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6AFCD">
      <w:pPr>
        <w:jc w:val="center"/>
        <w:rPr>
          <w:rFonts w:ascii="Times New Roman" w:hAnsi="Times New Roman" w:eastAsia="方正小标宋简体" w:cs="方正小标宋简体"/>
          <w:sz w:val="44"/>
          <w:szCs w:val="44"/>
        </w:rPr>
      </w:pPr>
      <w:bookmarkStart w:id="2" w:name="_GoBack"/>
      <w:bookmarkEnd w:id="2"/>
      <w:r>
        <w:rPr>
          <w:rFonts w:ascii="Times New Roman" w:hAnsi="Times New Roman" w:eastAsia="方正小标宋简体" w:cs="Times New Roman"/>
          <w:kern w:val="36"/>
          <w:sz w:val="44"/>
          <w:szCs w:val="44"/>
        </w:rPr>
        <w:t>2025</w:t>
      </w:r>
      <w:r>
        <w:rPr>
          <w:rFonts w:hint="eastAsia" w:ascii="Times New Roman" w:hAnsi="Times New Roman" w:eastAsia="方正小标宋简体" w:cs="Times New Roman"/>
          <w:kern w:val="36"/>
          <w:sz w:val="44"/>
          <w:szCs w:val="44"/>
        </w:rPr>
        <w:t>年</w:t>
      </w:r>
      <w:r>
        <w:rPr>
          <w:rFonts w:hint="eastAsia" w:ascii="Times New Roman" w:hAnsi="Times New Roman" w:eastAsia="方正小标宋简体" w:cs="方正小标宋简体"/>
          <w:sz w:val="44"/>
          <w:szCs w:val="44"/>
        </w:rPr>
        <w:t>浙江大学博士招生第二次报名</w:t>
      </w:r>
    </w:p>
    <w:p w14:paraId="342B67EE">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系统填报步骤及常见问题说明</w:t>
      </w:r>
    </w:p>
    <w:p w14:paraId="09806DDF">
      <w:pPr>
        <w:pStyle w:val="11"/>
        <w:rPr>
          <w:rFonts w:ascii="黑体" w:hAnsi="黑体" w:eastAsia="黑体" w:cs="Times New Roman"/>
          <w:kern w:val="36"/>
          <w:sz w:val="32"/>
          <w:szCs w:val="32"/>
        </w:rPr>
      </w:pPr>
      <w:r>
        <w:rPr>
          <w:rFonts w:hint="eastAsia" w:ascii="黑体" w:hAnsi="黑体" w:eastAsia="黑体" w:cs="Times New Roman"/>
          <w:kern w:val="36"/>
          <w:sz w:val="32"/>
          <w:szCs w:val="32"/>
        </w:rPr>
        <w:t>一、申请填报步骤</w:t>
      </w:r>
    </w:p>
    <w:p w14:paraId="1F03C4AE">
      <w:pPr>
        <w:pStyle w:val="11"/>
        <w:ind w:left="640" w:hanging="640" w:hangingChars="200"/>
        <w:jc w:val="left"/>
        <w:rPr>
          <w:rFonts w:ascii="Times New Roman" w:hAnsi="Times New Roman" w:cs="Times New Roman"/>
          <w:sz w:val="32"/>
          <w:szCs w:val="32"/>
        </w:rPr>
      </w:pPr>
      <w:r>
        <w:rPr>
          <w:rFonts w:hint="eastAsia" w:ascii="方正小标宋简体" w:hAnsi="Times New Roman" w:eastAsia="方正小标宋简体" w:cs="Times New Roman"/>
          <w:kern w:val="36"/>
          <w:sz w:val="32"/>
          <w:szCs w:val="32"/>
        </w:rPr>
        <w:t xml:space="preserve"> </w:t>
      </w:r>
      <w:r>
        <w:rPr>
          <w:rFonts w:ascii="方正小标宋简体" w:hAnsi="Times New Roman" w:eastAsia="方正小标宋简体" w:cs="Times New Roman"/>
          <w:kern w:val="36"/>
          <w:sz w:val="32"/>
          <w:szCs w:val="32"/>
        </w:rPr>
        <w:t xml:space="preserve">   </w:t>
      </w:r>
      <w:r>
        <w:rPr>
          <w:rFonts w:ascii="Times New Roman" w:hAnsi="Times New Roman" w:eastAsia="仿宋_GB2312" w:cs="Times New Roman"/>
          <w:color w:val="444444"/>
          <w:kern w:val="0"/>
          <w:sz w:val="32"/>
          <w:szCs w:val="32"/>
        </w:rPr>
        <w:t xml:space="preserve"> </w:t>
      </w:r>
      <w:r>
        <w:fldChar w:fldCharType="begin"/>
      </w:r>
      <w:r>
        <w:instrText xml:space="preserve"> HYPERLINK "http://yjsy.zju.edu.cn/enrolment/login" </w:instrText>
      </w:r>
      <w:r>
        <w:fldChar w:fldCharType="separate"/>
      </w:r>
      <w:r>
        <w:rPr>
          <w:rStyle w:val="9"/>
          <w:rFonts w:ascii="Times New Roman" w:hAnsi="Times New Roman" w:eastAsia="仿宋_GB2312" w:cs="Times New Roman"/>
          <w:kern w:val="0"/>
          <w:sz w:val="32"/>
          <w:szCs w:val="32"/>
        </w:rPr>
        <w:t>浙江大学</w:t>
      </w:r>
      <w:r>
        <w:rPr>
          <w:rStyle w:val="9"/>
          <w:rFonts w:hint="eastAsia" w:ascii="Times New Roman" w:hAnsi="Times New Roman" w:eastAsia="仿宋_GB2312" w:cs="Times New Roman"/>
          <w:kern w:val="0"/>
          <w:sz w:val="32"/>
          <w:szCs w:val="32"/>
        </w:rPr>
        <w:t>博士招生报名登录</w:t>
      </w:r>
      <w:r>
        <w:rPr>
          <w:rStyle w:val="9"/>
          <w:rFonts w:ascii="Times New Roman" w:hAnsi="Times New Roman" w:eastAsia="仿宋_GB2312" w:cs="Times New Roman"/>
          <w:kern w:val="0"/>
          <w:sz w:val="32"/>
          <w:szCs w:val="32"/>
        </w:rPr>
        <w:t>系统地址</w:t>
      </w:r>
      <w:r>
        <w:rPr>
          <w:rStyle w:val="9"/>
          <w:rFonts w:ascii="Times New Roman" w:hAnsi="Times New Roman" w:eastAsia="仿宋_GB2312" w:cs="Times New Roman"/>
          <w:kern w:val="0"/>
          <w:sz w:val="32"/>
          <w:szCs w:val="32"/>
        </w:rPr>
        <w:fldChar w:fldCharType="end"/>
      </w:r>
      <w:r>
        <w:rPr>
          <w:rFonts w:ascii="Times New Roman" w:hAnsi="Times New Roman" w:eastAsia="仿宋_GB2312" w:cs="Times New Roman"/>
          <w:kern w:val="0"/>
          <w:sz w:val="28"/>
          <w:szCs w:val="28"/>
        </w:rPr>
        <w:t>：</w:t>
      </w:r>
      <w:r>
        <w:fldChar w:fldCharType="begin"/>
      </w:r>
      <w:r>
        <w:instrText xml:space="preserve"> HYPERLINK "http://yjsy.zju.edu.cn/enrolment/login" </w:instrText>
      </w:r>
      <w:r>
        <w:fldChar w:fldCharType="separate"/>
      </w:r>
      <w:r>
        <w:rPr>
          <w:rStyle w:val="9"/>
          <w:rFonts w:ascii="Times New Roman" w:hAnsi="Times New Roman" w:cs="Times New Roman"/>
          <w:sz w:val="32"/>
          <w:szCs w:val="32"/>
        </w:rPr>
        <w:t>http://yjsy.zju.edu.cn/enrolment/login</w:t>
      </w:r>
      <w:r>
        <w:rPr>
          <w:rStyle w:val="9"/>
          <w:rFonts w:ascii="Times New Roman" w:hAnsi="Times New Roman" w:cs="Times New Roman"/>
          <w:sz w:val="32"/>
          <w:szCs w:val="32"/>
        </w:rPr>
        <w:fldChar w:fldCharType="end"/>
      </w:r>
    </w:p>
    <w:p w14:paraId="6E9CFFB2">
      <w:pPr>
        <w:pStyle w:val="11"/>
        <w:ind w:firstLine="640" w:firstLineChars="200"/>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1．首次登录点击【</w:t>
      </w:r>
      <w:r>
        <w:rPr>
          <w:rFonts w:hint="eastAsia" w:ascii="Times New Roman" w:hAnsi="Times New Roman" w:eastAsia="仿宋_GB2312" w:cs="Times New Roman"/>
          <w:b/>
          <w:color w:val="444444"/>
          <w:kern w:val="0"/>
          <w:sz w:val="32"/>
          <w:szCs w:val="32"/>
        </w:rPr>
        <w:t>立即注册</w:t>
      </w:r>
      <w:r>
        <w:rPr>
          <w:rFonts w:hint="eastAsia" w:ascii="Times New Roman" w:hAnsi="Times New Roman" w:eastAsia="仿宋_GB2312" w:cs="Times New Roman"/>
          <w:color w:val="444444"/>
          <w:kern w:val="0"/>
          <w:sz w:val="32"/>
          <w:szCs w:val="32"/>
        </w:rPr>
        <w:t>】，每位申请者只能注册一次（往年的注册信息仍可用），注册后登录报名，注册时请务必确保身份证号填写正确（如填错将影响后续报名），请确保预留邮箱地址正确（如忘记密码要通过邮箱找回）。</w:t>
      </w:r>
    </w:p>
    <w:p w14:paraId="180A3EF9">
      <w:pPr>
        <w:pStyle w:val="11"/>
        <w:ind w:firstLine="640" w:firstLineChars="200"/>
        <w:rPr>
          <w:rFonts w:ascii="Times New Roman" w:hAnsi="Times New Roman" w:eastAsia="仿宋_GB2312" w:cs="Times New Roman"/>
          <w:b/>
          <w:kern w:val="0"/>
          <w:sz w:val="32"/>
          <w:szCs w:val="32"/>
        </w:rPr>
      </w:pPr>
      <w:r>
        <w:rPr>
          <w:rFonts w:hint="eastAsia" w:ascii="Times New Roman" w:hAnsi="Times New Roman" w:eastAsia="仿宋_GB2312" w:cs="Times New Roman"/>
          <w:color w:val="444444"/>
          <w:kern w:val="0"/>
          <w:sz w:val="32"/>
          <w:szCs w:val="32"/>
        </w:rPr>
        <w:t>2．</w:t>
      </w:r>
      <w:r>
        <w:rPr>
          <w:rFonts w:ascii="Times New Roman" w:hAnsi="Times New Roman" w:eastAsia="仿宋_GB2312" w:cs="Times New Roman"/>
          <w:color w:val="444444"/>
          <w:kern w:val="0"/>
          <w:sz w:val="32"/>
          <w:szCs w:val="32"/>
        </w:rPr>
        <w:t>登录后</w:t>
      </w:r>
      <w:r>
        <w:rPr>
          <w:rFonts w:hint="eastAsia" w:ascii="Times New Roman" w:hAnsi="Times New Roman" w:eastAsia="仿宋_GB2312" w:cs="Times New Roman"/>
          <w:color w:val="444444"/>
          <w:kern w:val="0"/>
          <w:sz w:val="32"/>
          <w:szCs w:val="32"/>
        </w:rPr>
        <w:t>点击【</w:t>
      </w:r>
      <w:r>
        <w:rPr>
          <w:rFonts w:ascii="Times New Roman" w:hAnsi="Times New Roman" w:eastAsia="仿宋_GB2312" w:cs="Times New Roman"/>
          <w:b/>
          <w:color w:val="444444"/>
          <w:kern w:val="0"/>
          <w:sz w:val="32"/>
          <w:szCs w:val="32"/>
        </w:rPr>
        <w:t>报名</w:t>
      </w:r>
      <w:r>
        <w:rPr>
          <w:rFonts w:hint="eastAsia" w:ascii="Times New Roman" w:hAnsi="Times New Roman" w:eastAsia="仿宋_GB2312" w:cs="Times New Roman"/>
          <w:color w:val="444444"/>
          <w:kern w:val="0"/>
          <w:sz w:val="32"/>
          <w:szCs w:val="32"/>
        </w:rPr>
        <w:t>】</w:t>
      </w:r>
      <w:r>
        <w:rPr>
          <w:rFonts w:ascii="Times New Roman" w:hAnsi="Times New Roman" w:eastAsia="仿宋_GB2312" w:cs="Times New Roman"/>
          <w:color w:val="444444"/>
          <w:kern w:val="0"/>
          <w:sz w:val="32"/>
          <w:szCs w:val="32"/>
        </w:rPr>
        <w:t>按钮新增报考信息，选择报考类型</w:t>
      </w:r>
      <w:r>
        <w:rPr>
          <w:rFonts w:ascii="Times New Roman" w:hAnsi="Times New Roman" w:eastAsia="仿宋_GB2312" w:cs="Times New Roman"/>
          <w:kern w:val="0"/>
          <w:sz w:val="32"/>
          <w:szCs w:val="32"/>
        </w:rPr>
        <w:t>：</w:t>
      </w:r>
      <w:r>
        <w:rPr>
          <w:rFonts w:ascii="Times New Roman" w:hAnsi="Times New Roman" w:eastAsia="仿宋_GB2312" w:cs="Times New Roman"/>
          <w:b/>
          <w:kern w:val="0"/>
          <w:sz w:val="32"/>
          <w:szCs w:val="32"/>
        </w:rPr>
        <w:t>普博</w:t>
      </w:r>
      <w:r>
        <w:rPr>
          <w:rFonts w:hint="eastAsia" w:ascii="Times New Roman" w:hAnsi="Times New Roman" w:eastAsia="仿宋_GB2312" w:cs="Times New Roman"/>
          <w:b/>
          <w:kern w:val="0"/>
          <w:sz w:val="32"/>
          <w:szCs w:val="32"/>
        </w:rPr>
        <w:t>。</w:t>
      </w:r>
    </w:p>
    <w:p w14:paraId="5C1E9685">
      <w:pPr>
        <w:pStyle w:val="11"/>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阅读学校公告和进行考生诚信承诺</w:t>
      </w:r>
      <w:r>
        <w:rPr>
          <w:rFonts w:hint="eastAsia" w:ascii="Times New Roman" w:hAnsi="Times New Roman" w:eastAsia="仿宋_GB2312" w:cs="Times New Roman"/>
          <w:kern w:val="0"/>
          <w:sz w:val="32"/>
          <w:szCs w:val="32"/>
        </w:rPr>
        <w:t>，点击【</w:t>
      </w:r>
      <w:r>
        <w:rPr>
          <w:rFonts w:hint="eastAsia" w:ascii="Times New Roman" w:hAnsi="Times New Roman" w:eastAsia="仿宋_GB2312" w:cs="Times New Roman"/>
          <w:b/>
          <w:kern w:val="0"/>
          <w:sz w:val="32"/>
          <w:szCs w:val="32"/>
        </w:rPr>
        <w:t>我承诺并遵守以上内容</w:t>
      </w:r>
      <w:r>
        <w:rPr>
          <w:rFonts w:hint="eastAsia" w:ascii="Times New Roman" w:hAnsi="Times New Roman" w:eastAsia="仿宋_GB2312" w:cs="Times New Roman"/>
          <w:kern w:val="0"/>
          <w:sz w:val="32"/>
          <w:szCs w:val="32"/>
        </w:rPr>
        <w:t>】按钮。</w:t>
      </w:r>
    </w:p>
    <w:p w14:paraId="61B92F92">
      <w:pPr>
        <w:pStyle w:val="11"/>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考生信息填写：所填写的</w:t>
      </w:r>
      <w:r>
        <w:rPr>
          <w:rFonts w:hint="eastAsia" w:ascii="仿宋_GB2312" w:hAnsi="微软雅黑" w:eastAsia="仿宋_GB2312" w:cs="微软雅黑"/>
          <w:kern w:val="0"/>
          <w:sz w:val="32"/>
          <w:szCs w:val="32"/>
        </w:rPr>
        <w:t>内容</w:t>
      </w:r>
      <w:r>
        <w:rPr>
          <w:rFonts w:hint="eastAsia" w:ascii="仿宋_GB2312" w:hAnsi="Times New Roman" w:eastAsia="仿宋_GB2312" w:cs="Times New Roman"/>
          <w:kern w:val="0"/>
          <w:sz w:val="32"/>
          <w:szCs w:val="32"/>
        </w:rPr>
        <w:t>必须真实、准确、完整,</w:t>
      </w:r>
      <w:r>
        <w:rPr>
          <w:rFonts w:hint="eastAsia"/>
          <w:sz w:val="32"/>
          <w:szCs w:val="32"/>
        </w:rPr>
        <w:t xml:space="preserve"> </w:t>
      </w:r>
      <w:r>
        <w:rPr>
          <w:rFonts w:hint="eastAsia" w:ascii="仿宋_GB2312" w:hAnsi="Times New Roman" w:eastAsia="仿宋_GB2312" w:cs="Times New Roman"/>
          <w:kern w:val="0"/>
          <w:sz w:val="32"/>
          <w:szCs w:val="32"/>
        </w:rPr>
        <w:t>考生应当对本人网上报名信息进行认真核对，因内容不一致或因任何违规或弄虚作假等行为导致的一切后果，由考生本人承担。</w:t>
      </w:r>
      <w:r>
        <w:rPr>
          <w:rFonts w:hint="eastAsia" w:ascii="仿宋_GB2312" w:hAnsi="Times New Roman" w:eastAsia="仿宋_GB2312" w:cs="Times New Roman"/>
          <w:b/>
          <w:kern w:val="0"/>
          <w:sz w:val="32"/>
          <w:szCs w:val="32"/>
        </w:rPr>
        <w:t>请事先了解以下填报说明</w:t>
      </w:r>
      <w:r>
        <w:rPr>
          <w:rFonts w:hint="eastAsia" w:ascii="仿宋_GB2312" w:hAnsi="Times New Roman" w:eastAsia="仿宋_GB2312" w:cs="Times New Roman"/>
          <w:kern w:val="0"/>
          <w:sz w:val="32"/>
          <w:szCs w:val="32"/>
        </w:rPr>
        <w:t xml:space="preserve">，并提前准备材料，填表时可根据以下内容逐条对照。 </w:t>
      </w:r>
    </w:p>
    <w:p w14:paraId="6C8529A6">
      <w:pPr>
        <w:pStyle w:val="11"/>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（1）</w:t>
      </w:r>
      <w:r>
        <w:rPr>
          <w:rFonts w:hint="eastAsia" w:ascii="Times New Roman" w:hAnsi="Times New Roman" w:eastAsia="仿宋_GB2312" w:cs="Times New Roman"/>
          <w:b/>
          <w:kern w:val="0"/>
          <w:sz w:val="32"/>
          <w:szCs w:val="32"/>
        </w:rPr>
        <w:t>报考</w:t>
      </w:r>
      <w:r>
        <w:rPr>
          <w:rFonts w:ascii="Times New Roman" w:hAnsi="Times New Roman" w:eastAsia="仿宋_GB2312" w:cs="Times New Roman"/>
          <w:b/>
          <w:kern w:val="0"/>
          <w:sz w:val="32"/>
          <w:szCs w:val="32"/>
        </w:rPr>
        <w:t>类别</w:t>
      </w:r>
      <w:r>
        <w:rPr>
          <w:rFonts w:ascii="Times New Roman" w:hAnsi="Times New Roman" w:eastAsia="仿宋_GB2312" w:cs="Times New Roman"/>
          <w:kern w:val="0"/>
          <w:sz w:val="32"/>
          <w:szCs w:val="32"/>
        </w:rPr>
        <w:t>：报考类别默认“普博”</w:t>
      </w:r>
      <w:r>
        <w:rPr>
          <w:rFonts w:hint="eastAsia" w:ascii="Times New Roman" w:hAnsi="Times New Roman" w:eastAsia="仿宋_GB2312" w:cs="Times New Roman"/>
          <w:kern w:val="0"/>
          <w:sz w:val="32"/>
          <w:szCs w:val="32"/>
        </w:rPr>
        <w:t>。</w:t>
      </w:r>
    </w:p>
    <w:p w14:paraId="4128F351">
      <w:pPr>
        <w:pStyle w:val="11"/>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非全工程博士考生专项计划选“无”，学习方式选“非全日制”，就业方式选“定向”，</w:t>
      </w:r>
      <w:r>
        <w:rPr>
          <w:rFonts w:hint="eastAsia" w:ascii="Times New Roman" w:hAnsi="Times New Roman" w:eastAsia="仿宋_GB2312" w:cs="Times New Roman"/>
          <w:kern w:val="0"/>
          <w:sz w:val="32"/>
          <w:szCs w:val="32"/>
          <w:highlight w:val="yellow"/>
        </w:rPr>
        <w:t>项目类型选“工程博士常规班”（必选），“</w:t>
      </w:r>
      <w:bookmarkStart w:id="0" w:name="OLE_LINK1"/>
      <w:bookmarkStart w:id="1" w:name="OLE_LINK2"/>
      <w:r>
        <w:rPr>
          <w:rFonts w:hint="eastAsia" w:ascii="Times New Roman" w:hAnsi="Times New Roman" w:eastAsia="仿宋_GB2312" w:cs="Times New Roman"/>
          <w:kern w:val="0"/>
          <w:sz w:val="32"/>
          <w:szCs w:val="32"/>
          <w:highlight w:val="yellow"/>
        </w:rPr>
        <w:t>数智创新与管理</w:t>
      </w:r>
      <w:bookmarkEnd w:id="0"/>
      <w:bookmarkEnd w:id="1"/>
      <w:r>
        <w:rPr>
          <w:rFonts w:hint="eastAsia" w:ascii="Times New Roman" w:hAnsi="Times New Roman" w:eastAsia="仿宋_GB2312" w:cs="Times New Roman"/>
          <w:kern w:val="0"/>
          <w:sz w:val="32"/>
          <w:szCs w:val="32"/>
          <w:highlight w:val="yellow"/>
        </w:rPr>
        <w:t>”专项班可自主兼报</w:t>
      </w:r>
      <w:r>
        <w:rPr>
          <w:rFonts w:hint="eastAsia" w:ascii="Times New Roman" w:hAnsi="Times New Roman" w:eastAsia="仿宋_GB2312" w:cs="Times New Roman"/>
          <w:kern w:val="0"/>
          <w:sz w:val="32"/>
          <w:szCs w:val="32"/>
        </w:rPr>
        <w:t>。</w:t>
      </w:r>
    </w:p>
    <w:p w14:paraId="523C0A42">
      <w:pPr>
        <w:pStyle w:val="11"/>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其他类型专业学位博士考生专项计划选“无”；学习方式根据考生本人报考实际选报；学习方式选报“非全日制”的就业方式选“定向”，</w:t>
      </w:r>
      <w:ins w:id="0" w:author="JERRY" w:date="2025-03-31T17:20:44Z">
        <w:r>
          <w:rPr>
            <w:rFonts w:hint="eastAsia" w:ascii="Times New Roman" w:hAnsi="Times New Roman" w:eastAsia="仿宋_GB2312" w:cs="Times New Roman"/>
            <w:kern w:val="0"/>
            <w:sz w:val="32"/>
            <w:szCs w:val="32"/>
          </w:rPr>
          <w:t>项目类型选“其他”</w:t>
        </w:r>
      </w:ins>
      <w:ins w:id="1" w:author="JERRY" w:date="2025-03-31T17:20:46Z">
        <w:r>
          <w:rPr>
            <w:rFonts w:hint="eastAsia" w:ascii="Times New Roman" w:hAnsi="Times New Roman" w:eastAsia="仿宋_GB2312" w:cs="Times New Roman"/>
            <w:kern w:val="0"/>
            <w:sz w:val="32"/>
            <w:szCs w:val="32"/>
            <w:lang w:eastAsia="zh-CN"/>
          </w:rPr>
          <w:t>；</w:t>
        </w:r>
      </w:ins>
      <w:r>
        <w:rPr>
          <w:rFonts w:hint="eastAsia" w:ascii="Times New Roman" w:hAnsi="Times New Roman" w:eastAsia="仿宋_GB2312" w:cs="Times New Roman"/>
          <w:kern w:val="0"/>
          <w:sz w:val="32"/>
          <w:szCs w:val="32"/>
        </w:rPr>
        <w:t>学习方式选报“全日制”的就业方式选“非定向”</w:t>
      </w:r>
      <w:del w:id="2" w:author="JERRY" w:date="2025-03-31T17:21:43Z">
        <w:r>
          <w:rPr>
            <w:rFonts w:hint="eastAsia" w:ascii="Times New Roman" w:hAnsi="Times New Roman" w:eastAsia="仿宋_GB2312" w:cs="Times New Roman"/>
            <w:kern w:val="0"/>
            <w:sz w:val="32"/>
            <w:szCs w:val="32"/>
          </w:rPr>
          <w:delText>，</w:delText>
        </w:r>
      </w:del>
      <w:del w:id="3" w:author="JERRY" w:date="2025-03-31T17:20:40Z">
        <w:r>
          <w:rPr>
            <w:rFonts w:hint="eastAsia" w:ascii="Times New Roman" w:hAnsi="Times New Roman" w:eastAsia="仿宋_GB2312" w:cs="Times New Roman"/>
            <w:kern w:val="0"/>
            <w:sz w:val="32"/>
            <w:szCs w:val="32"/>
          </w:rPr>
          <w:delText>项目类型选“其他”</w:delText>
        </w:r>
      </w:del>
      <w:r>
        <w:rPr>
          <w:rFonts w:hint="eastAsia" w:ascii="Times New Roman" w:hAnsi="Times New Roman" w:eastAsia="仿宋_GB2312" w:cs="Times New Roman"/>
          <w:kern w:val="0"/>
          <w:sz w:val="32"/>
          <w:szCs w:val="32"/>
        </w:rPr>
        <w:t>。</w:t>
      </w:r>
    </w:p>
    <w:p w14:paraId="057B138D">
      <w:pPr>
        <w:pStyle w:val="11"/>
        <w:ind w:firstLine="643"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b/>
          <w:kern w:val="0"/>
          <w:sz w:val="32"/>
          <w:szCs w:val="32"/>
        </w:rPr>
        <w:t>（2）基本</w:t>
      </w:r>
      <w:r>
        <w:rPr>
          <w:rFonts w:hint="eastAsia" w:ascii="Times New Roman" w:hAnsi="Times New Roman" w:eastAsia="仿宋_GB2312" w:cs="Times New Roman"/>
          <w:b/>
          <w:kern w:val="0"/>
          <w:sz w:val="32"/>
          <w:szCs w:val="32"/>
        </w:rPr>
        <w:t>信息</w:t>
      </w:r>
      <w:r>
        <w:rPr>
          <w:rFonts w:ascii="Times New Roman" w:hAnsi="Times New Roman" w:eastAsia="仿宋_GB2312" w:cs="Times New Roman"/>
          <w:b/>
          <w:kern w:val="0"/>
          <w:sz w:val="32"/>
          <w:szCs w:val="32"/>
        </w:rPr>
        <w:t>：</w:t>
      </w:r>
      <w:r>
        <w:rPr>
          <w:rFonts w:ascii="Times New Roman" w:hAnsi="Times New Roman" w:eastAsia="仿宋_GB2312" w:cs="Times New Roman"/>
          <w:kern w:val="0"/>
          <w:sz w:val="32"/>
          <w:szCs w:val="32"/>
        </w:rPr>
        <w:t>每项下拉框内容都必须认真填</w:t>
      </w:r>
      <w:r>
        <w:rPr>
          <w:rFonts w:ascii="Times New Roman" w:hAnsi="Times New Roman" w:eastAsia="仿宋_GB2312" w:cs="Times New Roman"/>
          <w:color w:val="444444"/>
          <w:kern w:val="0"/>
          <w:sz w:val="32"/>
          <w:szCs w:val="32"/>
        </w:rPr>
        <w:t>写，尤其注意</w:t>
      </w:r>
      <w:r>
        <w:rPr>
          <w:rFonts w:hint="eastAsia" w:ascii="Times New Roman" w:hAnsi="Times New Roman" w:eastAsia="仿宋_GB2312" w:cs="Times New Roman"/>
          <w:color w:val="444444"/>
          <w:kern w:val="0"/>
          <w:sz w:val="32"/>
          <w:szCs w:val="32"/>
        </w:rPr>
        <w:t>姓名、</w:t>
      </w:r>
      <w:r>
        <w:rPr>
          <w:rFonts w:ascii="Times New Roman" w:hAnsi="Times New Roman" w:eastAsia="仿宋_GB2312" w:cs="Times New Roman"/>
          <w:b/>
          <w:bCs/>
          <w:color w:val="444444"/>
          <w:kern w:val="0"/>
          <w:sz w:val="32"/>
          <w:szCs w:val="32"/>
        </w:rPr>
        <w:t>身份证号不能填写错误</w:t>
      </w:r>
      <w:r>
        <w:rPr>
          <w:rFonts w:ascii="Times New Roman" w:hAnsi="Times New Roman" w:eastAsia="仿宋_GB2312" w:cs="Times New Roman"/>
          <w:color w:val="444444"/>
          <w:kern w:val="0"/>
          <w:sz w:val="32"/>
          <w:szCs w:val="32"/>
        </w:rPr>
        <w:t>！填写的出生年月务必与身份证上一致，否则将不能通过教育部录取资格审查。填写完成后上传</w:t>
      </w:r>
      <w:r>
        <w:rPr>
          <w:rFonts w:ascii="Times New Roman" w:hAnsi="Times New Roman" w:eastAsia="仿宋_GB2312" w:cs="Times New Roman"/>
          <w:b/>
          <w:kern w:val="0"/>
          <w:sz w:val="32"/>
          <w:szCs w:val="32"/>
        </w:rPr>
        <w:t>身份证的正反面电子照片</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u w:val="single"/>
        </w:rPr>
        <w:t>身份证号与账号注册的号码必须一致</w:t>
      </w:r>
      <w:r>
        <w:rPr>
          <w:rFonts w:ascii="Times New Roman" w:hAnsi="Times New Roman" w:eastAsia="仿宋_GB2312" w:cs="Times New Roman"/>
          <w:color w:val="444444"/>
          <w:kern w:val="0"/>
          <w:sz w:val="32"/>
          <w:szCs w:val="32"/>
        </w:rPr>
        <w:t>，照片大小</w:t>
      </w:r>
      <w:r>
        <w:rPr>
          <w:rFonts w:hint="eastAsia" w:ascii="Times New Roman" w:hAnsi="Times New Roman" w:eastAsia="仿宋_GB2312" w:cs="Times New Roman"/>
          <w:color w:val="444444"/>
          <w:kern w:val="0"/>
          <w:sz w:val="32"/>
          <w:szCs w:val="32"/>
        </w:rPr>
        <w:t>100K以内，请在系统填报前准备好</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b/>
          <w:color w:val="444444"/>
          <w:kern w:val="0"/>
          <w:sz w:val="32"/>
          <w:szCs w:val="32"/>
        </w:rPr>
        <w:t>特殊情况：</w:t>
      </w:r>
      <w:r>
        <w:rPr>
          <w:rFonts w:hint="eastAsia" w:ascii="Times New Roman" w:hAnsi="Times New Roman" w:eastAsia="仿宋_GB2312" w:cs="Times New Roman"/>
          <w:color w:val="444444"/>
          <w:kern w:val="0"/>
          <w:sz w:val="32"/>
          <w:szCs w:val="32"/>
        </w:rPr>
        <w:t>如提示“出生地与身份证不一致”，请确认出生地无误，如确实无误，可以忽略提示；如无外语成绩，可选择“其他”，成绩填“0”，外语获得时间任选。</w:t>
      </w:r>
    </w:p>
    <w:p w14:paraId="5DA9CA88">
      <w:pPr>
        <w:pStyle w:val="11"/>
        <w:ind w:firstLine="643" w:firstLineChars="200"/>
        <w:rPr>
          <w:rFonts w:ascii="Times New Roman" w:hAnsi="Times New Roman" w:eastAsia="仿宋_GB2312" w:cs="Times New Roman"/>
          <w:b/>
          <w:color w:val="444444"/>
          <w:kern w:val="0"/>
          <w:sz w:val="32"/>
          <w:szCs w:val="32"/>
        </w:rPr>
      </w:pPr>
      <w:r>
        <w:rPr>
          <w:rFonts w:ascii="Times New Roman" w:hAnsi="Times New Roman" w:eastAsia="仿宋_GB2312" w:cs="Times New Roman"/>
          <w:b/>
          <w:color w:val="444444"/>
          <w:kern w:val="0"/>
          <w:sz w:val="32"/>
          <w:szCs w:val="32"/>
        </w:rPr>
        <w:t>（3）本科学历和学位</w:t>
      </w:r>
      <w:r>
        <w:rPr>
          <w:rFonts w:ascii="Times New Roman" w:hAnsi="Times New Roman" w:eastAsia="仿宋_GB2312" w:cs="Times New Roman"/>
          <w:color w:val="444444"/>
          <w:kern w:val="0"/>
          <w:sz w:val="32"/>
          <w:szCs w:val="32"/>
        </w:rPr>
        <w:t>：下拉框选择毕业院校和毕业专业，正确填写毕业证书和学位证书编号，否则将不能通过教育部录取资格审查。（</w:t>
      </w:r>
      <w:r>
        <w:rPr>
          <w:rFonts w:hint="eastAsia" w:ascii="Times New Roman" w:hAnsi="Times New Roman" w:eastAsia="仿宋_GB2312" w:cs="Times New Roman"/>
          <w:color w:val="444444"/>
          <w:kern w:val="0"/>
          <w:sz w:val="32"/>
          <w:szCs w:val="32"/>
        </w:rPr>
        <w:t>若</w:t>
      </w:r>
      <w:r>
        <w:rPr>
          <w:rFonts w:ascii="Times New Roman" w:hAnsi="Times New Roman" w:eastAsia="仿宋_GB2312" w:cs="Times New Roman"/>
          <w:color w:val="444444"/>
          <w:kern w:val="0"/>
          <w:sz w:val="32"/>
          <w:szCs w:val="32"/>
        </w:rPr>
        <w:t>系统中无</w:t>
      </w:r>
      <w:r>
        <w:rPr>
          <w:rFonts w:hint="eastAsia" w:ascii="Times New Roman" w:hAnsi="Times New Roman" w:eastAsia="仿宋_GB2312" w:cs="Times New Roman"/>
          <w:color w:val="444444"/>
          <w:kern w:val="0"/>
          <w:sz w:val="32"/>
          <w:szCs w:val="32"/>
        </w:rPr>
        <w:t>对应</w:t>
      </w:r>
      <w:r>
        <w:rPr>
          <w:rFonts w:ascii="Times New Roman" w:hAnsi="Times New Roman" w:eastAsia="仿宋_GB2312" w:cs="Times New Roman"/>
          <w:color w:val="444444"/>
          <w:kern w:val="0"/>
          <w:sz w:val="32"/>
          <w:szCs w:val="32"/>
        </w:rPr>
        <w:t>毕业专业，</w:t>
      </w:r>
      <w:r>
        <w:rPr>
          <w:rFonts w:hint="eastAsia" w:ascii="Times New Roman" w:hAnsi="Times New Roman" w:eastAsia="仿宋_GB2312" w:cs="Times New Roman"/>
          <w:color w:val="444444"/>
          <w:kern w:val="0"/>
          <w:sz w:val="32"/>
          <w:szCs w:val="32"/>
        </w:rPr>
        <w:t>按“二、常见问题中的第1条”要求选择</w:t>
      </w:r>
      <w:r>
        <w:rPr>
          <w:rFonts w:ascii="Times New Roman" w:hAnsi="Times New Roman" w:eastAsia="仿宋_GB2312" w:cs="Times New Roman"/>
          <w:color w:val="444444"/>
          <w:kern w:val="0"/>
          <w:sz w:val="32"/>
          <w:szCs w:val="32"/>
        </w:rPr>
        <w:t>）</w:t>
      </w:r>
    </w:p>
    <w:p w14:paraId="55CBBA17">
      <w:pPr>
        <w:pStyle w:val="11"/>
        <w:ind w:firstLine="643"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b/>
          <w:color w:val="444444"/>
          <w:kern w:val="0"/>
          <w:sz w:val="32"/>
          <w:szCs w:val="32"/>
        </w:rPr>
        <w:t>（4）硕士学历和学位：</w:t>
      </w:r>
      <w:r>
        <w:rPr>
          <w:rFonts w:ascii="Times New Roman" w:hAnsi="Times New Roman" w:eastAsia="仿宋_GB2312" w:cs="Times New Roman"/>
          <w:color w:val="444444"/>
          <w:kern w:val="0"/>
          <w:sz w:val="32"/>
          <w:szCs w:val="32"/>
        </w:rPr>
        <w:t>请正确填写各项信息，</w:t>
      </w:r>
      <w:r>
        <w:rPr>
          <w:rFonts w:ascii="Times New Roman" w:hAnsi="Times New Roman" w:eastAsia="仿宋_GB2312" w:cs="Times New Roman"/>
          <w:b/>
          <w:bCs/>
          <w:color w:val="444444"/>
          <w:kern w:val="0"/>
          <w:sz w:val="32"/>
          <w:szCs w:val="32"/>
        </w:rPr>
        <w:t>硕士学位（学历）证书编号、毕业时间必须填写正确，</w:t>
      </w:r>
      <w:r>
        <w:rPr>
          <w:rFonts w:ascii="Times New Roman" w:hAnsi="Times New Roman" w:eastAsia="仿宋_GB2312" w:cs="Times New Roman"/>
          <w:color w:val="444444"/>
          <w:kern w:val="0"/>
          <w:sz w:val="32"/>
          <w:szCs w:val="32"/>
        </w:rPr>
        <w:t>否则将不能通过教育部录取资格审查。</w:t>
      </w:r>
      <w:r>
        <w:rPr>
          <w:rFonts w:hint="eastAsia" w:ascii="Times New Roman" w:hAnsi="Times New Roman" w:eastAsia="仿宋_GB2312" w:cs="Times New Roman"/>
          <w:color w:val="444444"/>
          <w:kern w:val="0"/>
          <w:sz w:val="32"/>
          <w:szCs w:val="32"/>
        </w:rPr>
        <w:t>填写完成再上传硕士学历学位证书，获得境外学位的申请人须上传学位证书和教育部留学服务中心出具的国（境）外学历学位认证。</w:t>
      </w:r>
    </w:p>
    <w:p w14:paraId="03AEF9C6">
      <w:pPr>
        <w:pStyle w:val="11"/>
        <w:ind w:firstLine="643"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b/>
          <w:color w:val="444444"/>
          <w:kern w:val="0"/>
          <w:sz w:val="32"/>
          <w:szCs w:val="32"/>
        </w:rPr>
        <w:t>（5）</w:t>
      </w:r>
      <w:r>
        <w:rPr>
          <w:rFonts w:hint="eastAsia" w:ascii="Times New Roman" w:hAnsi="Times New Roman" w:eastAsia="仿宋_GB2312" w:cs="Times New Roman"/>
          <w:b/>
          <w:color w:val="444444"/>
          <w:kern w:val="0"/>
          <w:sz w:val="32"/>
          <w:szCs w:val="32"/>
        </w:rPr>
        <w:t>人事</w:t>
      </w:r>
      <w:r>
        <w:rPr>
          <w:rFonts w:ascii="Times New Roman" w:hAnsi="Times New Roman" w:eastAsia="仿宋_GB2312" w:cs="Times New Roman"/>
          <w:b/>
          <w:color w:val="444444"/>
          <w:kern w:val="0"/>
          <w:sz w:val="32"/>
          <w:szCs w:val="32"/>
        </w:rPr>
        <w:t>档案信息：</w:t>
      </w:r>
      <w:r>
        <w:rPr>
          <w:rFonts w:ascii="Times New Roman" w:hAnsi="Times New Roman" w:eastAsia="仿宋_GB2312" w:cs="Times New Roman"/>
          <w:color w:val="444444"/>
          <w:kern w:val="0"/>
          <w:sz w:val="32"/>
          <w:szCs w:val="32"/>
        </w:rPr>
        <w:t>按照目前所在</w:t>
      </w:r>
      <w:r>
        <w:rPr>
          <w:rFonts w:hint="eastAsia" w:ascii="Times New Roman" w:hAnsi="Times New Roman" w:eastAsia="仿宋_GB2312" w:cs="Times New Roman"/>
          <w:color w:val="444444"/>
          <w:kern w:val="0"/>
          <w:sz w:val="32"/>
          <w:szCs w:val="32"/>
        </w:rPr>
        <w:t>的学习或</w:t>
      </w:r>
      <w:r>
        <w:rPr>
          <w:rFonts w:ascii="Times New Roman" w:hAnsi="Times New Roman" w:eastAsia="仿宋_GB2312" w:cs="Times New Roman"/>
          <w:color w:val="444444"/>
          <w:kern w:val="0"/>
          <w:sz w:val="32"/>
          <w:szCs w:val="32"/>
        </w:rPr>
        <w:t>工作单位如实填写。</w:t>
      </w:r>
      <w:r>
        <w:rPr>
          <w:rFonts w:ascii="Times New Roman" w:hAnsi="Times New Roman" w:eastAsia="仿宋_GB2312" w:cs="Times New Roman"/>
          <w:b/>
          <w:bCs/>
          <w:color w:val="444444"/>
          <w:kern w:val="0"/>
          <w:sz w:val="32"/>
          <w:szCs w:val="32"/>
        </w:rPr>
        <w:t>正确填写移动电话和电子信箱并保持畅通和及时接收</w:t>
      </w:r>
      <w:r>
        <w:rPr>
          <w:rFonts w:hint="eastAsia" w:ascii="Times New Roman" w:hAnsi="Times New Roman" w:eastAsia="仿宋_GB2312" w:cs="Times New Roman"/>
          <w:b/>
          <w:bCs/>
          <w:color w:val="444444"/>
          <w:kern w:val="0"/>
          <w:sz w:val="32"/>
          <w:szCs w:val="32"/>
        </w:rPr>
        <w:t>相关信息</w:t>
      </w:r>
      <w:r>
        <w:rPr>
          <w:rFonts w:ascii="Times New Roman" w:hAnsi="Times New Roman" w:eastAsia="仿宋_GB2312" w:cs="Times New Roman"/>
          <w:b/>
          <w:bCs/>
          <w:color w:val="444444"/>
          <w:kern w:val="0"/>
          <w:sz w:val="32"/>
          <w:szCs w:val="32"/>
        </w:rPr>
        <w:t>。</w:t>
      </w:r>
    </w:p>
    <w:p w14:paraId="6AB0C63E">
      <w:pPr>
        <w:pStyle w:val="11"/>
        <w:ind w:firstLine="643"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b/>
          <w:color w:val="444444"/>
          <w:kern w:val="0"/>
          <w:sz w:val="32"/>
          <w:szCs w:val="32"/>
        </w:rPr>
        <w:t>（6）家庭工作学习情况</w:t>
      </w:r>
      <w:r>
        <w:rPr>
          <w:rFonts w:ascii="Times New Roman" w:hAnsi="Times New Roman" w:eastAsia="仿宋_GB2312" w:cs="Times New Roman"/>
          <w:color w:val="444444"/>
          <w:kern w:val="0"/>
          <w:sz w:val="32"/>
          <w:szCs w:val="32"/>
        </w:rPr>
        <w:t>：填写家庭主要成员情况，个人学习工作经历（</w:t>
      </w:r>
      <w:r>
        <w:rPr>
          <w:rFonts w:hint="eastAsia" w:ascii="Times New Roman" w:hAnsi="Times New Roman" w:eastAsia="仿宋_GB2312" w:cs="Times New Roman"/>
          <w:color w:val="444444"/>
          <w:kern w:val="0"/>
          <w:sz w:val="32"/>
          <w:szCs w:val="32"/>
        </w:rPr>
        <w:t>自高中毕业后开始填写</w:t>
      </w:r>
      <w:r>
        <w:rPr>
          <w:rFonts w:ascii="Times New Roman" w:hAnsi="Times New Roman" w:eastAsia="仿宋_GB2312" w:cs="Times New Roman"/>
          <w:color w:val="444444"/>
          <w:kern w:val="0"/>
          <w:sz w:val="32"/>
          <w:szCs w:val="32"/>
        </w:rPr>
        <w:t>）。</w:t>
      </w:r>
    </w:p>
    <w:p w14:paraId="1AB223E6">
      <w:pPr>
        <w:pStyle w:val="11"/>
        <w:ind w:firstLine="643"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b/>
          <w:color w:val="444444"/>
          <w:kern w:val="0"/>
          <w:sz w:val="32"/>
          <w:szCs w:val="32"/>
        </w:rPr>
        <w:t>（</w:t>
      </w:r>
      <w:r>
        <w:rPr>
          <w:rFonts w:hint="eastAsia" w:ascii="Times New Roman" w:hAnsi="Times New Roman" w:eastAsia="仿宋_GB2312" w:cs="Times New Roman"/>
          <w:b/>
          <w:color w:val="444444"/>
          <w:kern w:val="0"/>
          <w:sz w:val="32"/>
          <w:szCs w:val="32"/>
        </w:rPr>
        <w:t>7</w:t>
      </w:r>
      <w:r>
        <w:rPr>
          <w:rFonts w:ascii="Times New Roman" w:hAnsi="Times New Roman" w:eastAsia="仿宋_GB2312" w:cs="Times New Roman"/>
          <w:b/>
          <w:color w:val="444444"/>
          <w:kern w:val="0"/>
          <w:sz w:val="32"/>
          <w:szCs w:val="32"/>
        </w:rPr>
        <w:t>）承担项目、</w:t>
      </w:r>
      <w:r>
        <w:rPr>
          <w:rFonts w:hint="eastAsia" w:ascii="Times New Roman" w:hAnsi="Times New Roman" w:eastAsia="仿宋_GB2312" w:cs="Times New Roman"/>
          <w:b/>
          <w:color w:val="444444"/>
          <w:kern w:val="0"/>
          <w:sz w:val="32"/>
          <w:szCs w:val="32"/>
        </w:rPr>
        <w:t>成果</w:t>
      </w:r>
      <w:r>
        <w:rPr>
          <w:rFonts w:ascii="Times New Roman" w:hAnsi="Times New Roman" w:eastAsia="仿宋_GB2312" w:cs="Times New Roman"/>
          <w:b/>
          <w:color w:val="444444"/>
          <w:kern w:val="0"/>
          <w:sz w:val="32"/>
          <w:szCs w:val="32"/>
        </w:rPr>
        <w:t>和奖惩情况</w:t>
      </w:r>
      <w:r>
        <w:rPr>
          <w:rFonts w:ascii="Times New Roman" w:hAnsi="Times New Roman" w:eastAsia="仿宋_GB2312" w:cs="Times New Roman"/>
          <w:color w:val="444444"/>
          <w:kern w:val="0"/>
          <w:sz w:val="32"/>
          <w:szCs w:val="32"/>
        </w:rPr>
        <w:t>：请如实填写。</w:t>
      </w:r>
      <w:r>
        <w:rPr>
          <w:rFonts w:hint="eastAsia" w:ascii="Times New Roman" w:hAnsi="Times New Roman" w:eastAsia="仿宋_GB2312" w:cs="Times New Roman"/>
          <w:color w:val="444444"/>
          <w:kern w:val="0"/>
          <w:sz w:val="32"/>
          <w:szCs w:val="32"/>
        </w:rPr>
        <w:t>如无项目或成果，请填“无”。</w:t>
      </w:r>
    </w:p>
    <w:p w14:paraId="0CB358D0">
      <w:pPr>
        <w:pStyle w:val="11"/>
        <w:ind w:firstLine="643"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b/>
          <w:color w:val="444444"/>
          <w:kern w:val="0"/>
          <w:sz w:val="32"/>
          <w:szCs w:val="32"/>
        </w:rPr>
        <w:t>（</w:t>
      </w:r>
      <w:r>
        <w:rPr>
          <w:rFonts w:hint="eastAsia" w:ascii="Times New Roman" w:hAnsi="Times New Roman" w:eastAsia="仿宋_GB2312" w:cs="Times New Roman"/>
          <w:b/>
          <w:color w:val="444444"/>
          <w:kern w:val="0"/>
          <w:sz w:val="32"/>
          <w:szCs w:val="32"/>
        </w:rPr>
        <w:t>8</w:t>
      </w:r>
      <w:r>
        <w:rPr>
          <w:rFonts w:ascii="Times New Roman" w:hAnsi="Times New Roman" w:eastAsia="仿宋_GB2312" w:cs="Times New Roman"/>
          <w:b/>
          <w:color w:val="444444"/>
          <w:kern w:val="0"/>
          <w:sz w:val="32"/>
          <w:szCs w:val="32"/>
        </w:rPr>
        <w:t>）报考信息：</w:t>
      </w:r>
      <w:r>
        <w:rPr>
          <w:rFonts w:hint="eastAsia" w:ascii="Times New Roman" w:hAnsi="Times New Roman" w:eastAsia="仿宋_GB2312" w:cs="Times New Roman"/>
          <w:color w:val="444444"/>
          <w:kern w:val="0"/>
          <w:sz w:val="32"/>
          <w:szCs w:val="32"/>
        </w:rPr>
        <w:t>每位考生限申请一个学院（系）的一个专业（类别）；如果一个专业（类别）有多个招生方向，每位考生限报</w:t>
      </w:r>
      <w:r>
        <w:rPr>
          <w:rFonts w:ascii="Times New Roman" w:hAnsi="Times New Roman" w:eastAsia="仿宋_GB2312" w:cs="Times New Roman"/>
          <w:color w:val="444444"/>
          <w:kern w:val="0"/>
          <w:sz w:val="32"/>
          <w:szCs w:val="32"/>
        </w:rPr>
        <w:t>3个招生方向。</w:t>
      </w:r>
    </w:p>
    <w:p w14:paraId="1F626949">
      <w:pPr>
        <w:pStyle w:val="11"/>
        <w:ind w:firstLine="643" w:firstLineChars="200"/>
        <w:rPr>
          <w:rFonts w:ascii="Times New Roman" w:hAnsi="Times New Roman" w:eastAsia="仿宋_GB2312" w:cs="Times New Roman"/>
          <w:b/>
          <w:color w:val="444444"/>
          <w:kern w:val="0"/>
          <w:sz w:val="32"/>
          <w:szCs w:val="32"/>
        </w:rPr>
      </w:pPr>
      <w:r>
        <w:rPr>
          <w:rFonts w:hint="eastAsia" w:ascii="Times New Roman" w:hAnsi="Times New Roman" w:eastAsia="仿宋_GB2312" w:cs="Times New Roman"/>
          <w:b/>
          <w:color w:val="444444"/>
          <w:kern w:val="0"/>
          <w:sz w:val="32"/>
          <w:szCs w:val="32"/>
        </w:rPr>
        <w:t>（9）上传照片及材料：</w:t>
      </w:r>
    </w:p>
    <w:p w14:paraId="1D6DE758">
      <w:pPr>
        <w:pStyle w:val="11"/>
        <w:ind w:firstLine="643" w:firstLineChars="200"/>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b/>
          <w:kern w:val="0"/>
          <w:sz w:val="32"/>
          <w:szCs w:val="32"/>
        </w:rPr>
        <w:t>上传照片：</w:t>
      </w:r>
      <w:r>
        <w:rPr>
          <w:rFonts w:hint="eastAsia" w:ascii="Times New Roman" w:hAnsi="Times New Roman" w:eastAsia="仿宋_GB2312" w:cs="Times New Roman"/>
          <w:kern w:val="0"/>
          <w:sz w:val="32"/>
          <w:szCs w:val="32"/>
        </w:rPr>
        <w:t>考生</w:t>
      </w:r>
      <w:r>
        <w:rPr>
          <w:rFonts w:hint="eastAsia" w:ascii="Times New Roman" w:hAnsi="Times New Roman" w:eastAsia="仿宋_GB2312" w:cs="Times New Roman"/>
          <w:color w:val="444444"/>
          <w:kern w:val="0"/>
          <w:sz w:val="32"/>
          <w:szCs w:val="32"/>
        </w:rPr>
        <w:t>须按相关要求通过电脑端浏览器上传本人</w:t>
      </w:r>
      <w:r>
        <w:rPr>
          <w:rFonts w:ascii="Times New Roman" w:hAnsi="Times New Roman" w:eastAsia="仿宋_GB2312" w:cs="Times New Roman"/>
          <w:color w:val="444444"/>
          <w:kern w:val="0"/>
          <w:sz w:val="32"/>
          <w:szCs w:val="32"/>
        </w:rPr>
        <w:t>近期</w:t>
      </w:r>
      <w:r>
        <w:rPr>
          <w:rFonts w:hint="eastAsia" w:ascii="Times New Roman" w:hAnsi="Times New Roman" w:eastAsia="仿宋_GB2312" w:cs="Times New Roman"/>
          <w:color w:val="444444"/>
          <w:kern w:val="0"/>
          <w:sz w:val="32"/>
          <w:szCs w:val="32"/>
        </w:rPr>
        <w:t>（6个月内）证件照电子版</w:t>
      </w:r>
      <w:r>
        <w:rPr>
          <w:rFonts w:ascii="Times New Roman" w:hAnsi="Times New Roman" w:eastAsia="仿宋_GB2312" w:cs="Times New Roman"/>
          <w:color w:val="444444"/>
          <w:kern w:val="0"/>
          <w:sz w:val="32"/>
          <w:szCs w:val="32"/>
        </w:rPr>
        <w:t>（JPG格式，300×400像素，大小100K</w:t>
      </w:r>
      <w:r>
        <w:rPr>
          <w:rFonts w:hint="eastAsia" w:ascii="Times New Roman" w:hAnsi="Times New Roman" w:eastAsia="仿宋_GB2312" w:cs="Times New Roman"/>
          <w:color w:val="444444"/>
          <w:kern w:val="0"/>
          <w:sz w:val="32"/>
          <w:szCs w:val="32"/>
        </w:rPr>
        <w:t>以内</w:t>
      </w:r>
      <w:r>
        <w:rPr>
          <w:rFonts w:ascii="Times New Roman" w:hAnsi="Times New Roman" w:eastAsia="仿宋_GB2312" w:cs="Times New Roman"/>
          <w:color w:val="444444"/>
          <w:kern w:val="0"/>
          <w:sz w:val="32"/>
          <w:szCs w:val="32"/>
        </w:rPr>
        <w:t>，白色或淡蓝色背景</w:t>
      </w:r>
      <w:r>
        <w:rPr>
          <w:rFonts w:hint="eastAsia" w:ascii="Times New Roman" w:hAnsi="Times New Roman" w:eastAsia="仿宋_GB2312" w:cs="Times New Roman"/>
          <w:color w:val="444444"/>
          <w:kern w:val="0"/>
          <w:sz w:val="32"/>
          <w:szCs w:val="32"/>
        </w:rPr>
        <w:t>，建议在系统填报前准备好</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rPr>
        <w:t>如提示人像对比不通过，有2次重新上传比对的机会，如均不通过，会转入人工审核（不影响后续报名程序，可继续报名）。待复试通过后招生处会重新比对，如有问题，会单独与考生联系。</w:t>
      </w:r>
    </w:p>
    <w:p w14:paraId="1C50DBEF">
      <w:pPr>
        <w:pStyle w:val="11"/>
        <w:ind w:firstLine="640"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color w:val="444444"/>
          <w:kern w:val="0"/>
          <w:sz w:val="32"/>
          <w:szCs w:val="32"/>
        </w:rPr>
        <w:t>照片</w:t>
      </w:r>
      <w:r>
        <w:rPr>
          <w:rFonts w:hint="eastAsia" w:ascii="Times New Roman" w:hAnsi="Times New Roman" w:eastAsia="仿宋_GB2312" w:cs="Times New Roman"/>
          <w:color w:val="444444"/>
          <w:kern w:val="0"/>
          <w:sz w:val="32"/>
          <w:szCs w:val="32"/>
        </w:rPr>
        <w:t>要求：背景色彩均匀、无渐变，不得精修，不得有阴影、其他人或物体；照明光线均匀，脸部不得有阴影、亮斑；人像对焦准确、层次清晰、色彩真实；考生不得化妆，不得佩戴有色或反光眼镜，不得使用头部覆盖物（具体要求详见“二、常见问题中的第</w:t>
      </w:r>
      <w:r>
        <w:rPr>
          <w:rFonts w:ascii="Times New Roman" w:hAnsi="Times New Roman" w:eastAsia="仿宋_GB2312" w:cs="Times New Roman"/>
          <w:color w:val="444444"/>
          <w:kern w:val="0"/>
          <w:sz w:val="32"/>
          <w:szCs w:val="32"/>
        </w:rPr>
        <w:t>8</w:t>
      </w:r>
      <w:r>
        <w:rPr>
          <w:rFonts w:hint="eastAsia" w:ascii="Times New Roman" w:hAnsi="Times New Roman" w:eastAsia="仿宋_GB2312" w:cs="Times New Roman"/>
          <w:color w:val="444444"/>
          <w:kern w:val="0"/>
          <w:sz w:val="32"/>
          <w:szCs w:val="32"/>
        </w:rPr>
        <w:t>条”）。</w:t>
      </w:r>
    </w:p>
    <w:p w14:paraId="651225CE">
      <w:pPr>
        <w:pStyle w:val="11"/>
        <w:ind w:firstLine="640"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color w:val="444444"/>
          <w:kern w:val="0"/>
          <w:sz w:val="32"/>
          <w:szCs w:val="32"/>
        </w:rPr>
        <w:t>根据教育</w:t>
      </w:r>
      <w:r>
        <w:rPr>
          <w:rFonts w:hint="eastAsia" w:ascii="Times New Roman" w:hAnsi="Times New Roman" w:eastAsia="仿宋_GB2312" w:cs="Times New Roman"/>
          <w:color w:val="444444"/>
          <w:kern w:val="0"/>
          <w:sz w:val="32"/>
          <w:szCs w:val="32"/>
        </w:rPr>
        <w:t>部</w:t>
      </w:r>
      <w:r>
        <w:rPr>
          <w:rFonts w:ascii="Times New Roman" w:hAnsi="Times New Roman" w:eastAsia="仿宋_GB2312" w:cs="Times New Roman"/>
          <w:color w:val="444444"/>
          <w:kern w:val="0"/>
          <w:sz w:val="32"/>
          <w:szCs w:val="32"/>
        </w:rPr>
        <w:t>相关通知，</w:t>
      </w:r>
      <w:r>
        <w:rPr>
          <w:rFonts w:hint="eastAsia" w:ascii="Times New Roman" w:hAnsi="Times New Roman" w:eastAsia="仿宋_GB2312" w:cs="Times New Roman"/>
          <w:color w:val="444444"/>
          <w:kern w:val="0"/>
          <w:sz w:val="32"/>
          <w:szCs w:val="32"/>
        </w:rPr>
        <w:t>此证件照</w:t>
      </w:r>
      <w:r>
        <w:rPr>
          <w:rFonts w:ascii="Times New Roman" w:hAnsi="Times New Roman" w:eastAsia="仿宋_GB2312" w:cs="Times New Roman"/>
          <w:color w:val="444444"/>
          <w:kern w:val="0"/>
          <w:sz w:val="32"/>
          <w:szCs w:val="32"/>
        </w:rPr>
        <w:t>将用于学信网新生学籍注册、学历证书电子注册工作，</w:t>
      </w:r>
      <w:r>
        <w:rPr>
          <w:rFonts w:ascii="Times New Roman" w:hAnsi="Times New Roman" w:eastAsia="仿宋_GB2312" w:cs="Times New Roman"/>
          <w:b/>
          <w:color w:val="444444"/>
          <w:kern w:val="0"/>
          <w:sz w:val="32"/>
          <w:szCs w:val="32"/>
        </w:rPr>
        <w:t>人像对比结果不一致的研究生，将暂缓学信网学籍注册、学历注册</w:t>
      </w:r>
      <w:r>
        <w:rPr>
          <w:rFonts w:hint="eastAsia" w:ascii="Times New Roman" w:hAnsi="Times New Roman" w:eastAsia="仿宋_GB2312" w:cs="Times New Roman"/>
          <w:b/>
          <w:color w:val="444444"/>
          <w:kern w:val="0"/>
          <w:sz w:val="32"/>
          <w:szCs w:val="32"/>
        </w:rPr>
        <w:t>、</w:t>
      </w:r>
      <w:r>
        <w:rPr>
          <w:rFonts w:ascii="Times New Roman" w:hAnsi="Times New Roman" w:eastAsia="仿宋_GB2312" w:cs="Times New Roman"/>
          <w:b/>
          <w:color w:val="444444"/>
          <w:kern w:val="0"/>
          <w:sz w:val="32"/>
          <w:szCs w:val="32"/>
        </w:rPr>
        <w:t>不得颁发学历证书</w:t>
      </w:r>
      <w:r>
        <w:rPr>
          <w:rFonts w:ascii="Times New Roman" w:hAnsi="Times New Roman" w:eastAsia="仿宋_GB2312" w:cs="Times New Roman"/>
          <w:color w:val="444444"/>
          <w:kern w:val="0"/>
          <w:sz w:val="32"/>
          <w:szCs w:val="32"/>
        </w:rPr>
        <w:t>。同时该照片还用于制作录取通知书、校园卡以及其它在校证件等，请务必认真准备。</w:t>
      </w:r>
    </w:p>
    <w:p w14:paraId="044142B4">
      <w:pPr>
        <w:pStyle w:val="11"/>
        <w:ind w:firstLine="643" w:firstLineChars="200"/>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b/>
          <w:kern w:val="0"/>
          <w:sz w:val="32"/>
          <w:szCs w:val="32"/>
        </w:rPr>
        <w:t>上传材料：</w:t>
      </w:r>
      <w:r>
        <w:rPr>
          <w:rFonts w:hint="eastAsia" w:ascii="Times New Roman" w:hAnsi="Times New Roman" w:eastAsia="仿宋_GB2312" w:cs="Times New Roman"/>
          <w:kern w:val="0"/>
          <w:sz w:val="32"/>
          <w:szCs w:val="32"/>
        </w:rPr>
        <w:t>根据报考类型相对应的博士研究生</w:t>
      </w:r>
      <w:r>
        <w:rPr>
          <w:rFonts w:ascii="Times New Roman" w:hAnsi="Times New Roman" w:eastAsia="仿宋_GB2312" w:cs="Times New Roman"/>
          <w:kern w:val="0"/>
          <w:sz w:val="32"/>
          <w:szCs w:val="32"/>
        </w:rPr>
        <w:t>202</w:t>
      </w:r>
      <w:del w:id="4" w:author="JERRY" w:date="2025-03-31T17:23:59Z">
        <w:r>
          <w:rPr>
            <w:rFonts w:hint="default" w:ascii="Times New Roman" w:hAnsi="Times New Roman" w:eastAsia="仿宋_GB2312" w:cs="Times New Roman"/>
            <w:kern w:val="0"/>
            <w:sz w:val="32"/>
            <w:szCs w:val="32"/>
            <w:lang w:val="en-US"/>
          </w:rPr>
          <w:delText>4</w:delText>
        </w:r>
      </w:del>
      <w:ins w:id="5" w:author="JERRY" w:date="2025-03-31T17:23:59Z">
        <w:r>
          <w:rPr>
            <w:rFonts w:hint="eastAsia" w:ascii="Times New Roman" w:hAnsi="Times New Roman" w:eastAsia="仿宋_GB2312" w:cs="Times New Roman"/>
            <w:kern w:val="0"/>
            <w:sz w:val="32"/>
            <w:szCs w:val="32"/>
            <w:lang w:val="en-US" w:eastAsia="zh-CN"/>
          </w:rPr>
          <w:t>5</w:t>
        </w:r>
      </w:ins>
      <w:r>
        <w:rPr>
          <w:rFonts w:ascii="Times New Roman" w:hAnsi="Times New Roman" w:eastAsia="仿宋_GB2312" w:cs="Times New Roman"/>
          <w:kern w:val="0"/>
          <w:sz w:val="32"/>
          <w:szCs w:val="32"/>
        </w:rPr>
        <w:t>年招生简章要求将需递交的材料打包(zip格式且小于15兆，专家推荐信不用上传)，然后点击“浏览”按钮选择，最后“点击上传”按钮提交。</w:t>
      </w:r>
    </w:p>
    <w:p w14:paraId="4CA22CEF">
      <w:pPr>
        <w:pStyle w:val="11"/>
        <w:ind w:firstLine="640"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color w:val="444444"/>
          <w:kern w:val="0"/>
          <w:sz w:val="32"/>
          <w:szCs w:val="32"/>
        </w:rPr>
        <w:t>5</w:t>
      </w:r>
      <w:r>
        <w:rPr>
          <w:rFonts w:hint="eastAsia" w:ascii="Times New Roman" w:hAnsi="Times New Roman" w:eastAsia="仿宋_GB2312" w:cs="Times New Roman"/>
          <w:color w:val="444444"/>
          <w:kern w:val="0"/>
          <w:sz w:val="32"/>
          <w:szCs w:val="32"/>
        </w:rPr>
        <w:t>．</w:t>
      </w:r>
      <w:r>
        <w:rPr>
          <w:rFonts w:ascii="Times New Roman" w:hAnsi="Times New Roman" w:eastAsia="仿宋_GB2312" w:cs="Times New Roman"/>
          <w:color w:val="444444"/>
          <w:kern w:val="0"/>
          <w:sz w:val="32"/>
          <w:szCs w:val="32"/>
        </w:rPr>
        <w:t>缴纳报名费：</w:t>
      </w:r>
    </w:p>
    <w:p w14:paraId="04A2B9D9">
      <w:pPr>
        <w:pStyle w:val="11"/>
        <w:ind w:firstLine="640"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color w:val="444444"/>
          <w:kern w:val="0"/>
          <w:sz w:val="32"/>
          <w:szCs w:val="32"/>
        </w:rPr>
        <w:t>（1）报名费150元，请通过报名系统在线支付，建议支付时使用支付宝。</w:t>
      </w:r>
    </w:p>
    <w:p w14:paraId="71C07852">
      <w:pPr>
        <w:pStyle w:val="11"/>
        <w:ind w:firstLine="640" w:firstLineChars="200"/>
        <w:rPr>
          <w:rFonts w:ascii="Times New Roman" w:hAnsi="Times New Roman" w:eastAsia="仿宋_GB2312" w:cs="Times New Roman"/>
          <w:color w:val="444444"/>
          <w:kern w:val="0"/>
          <w:sz w:val="32"/>
          <w:szCs w:val="32"/>
        </w:rPr>
      </w:pPr>
      <w:r>
        <w:rPr>
          <w:rFonts w:ascii="Times New Roman" w:hAnsi="Times New Roman" w:eastAsia="仿宋_GB2312" w:cs="Times New Roman"/>
          <w:color w:val="444444"/>
          <w:kern w:val="0"/>
          <w:sz w:val="32"/>
          <w:szCs w:val="32"/>
        </w:rPr>
        <w:t>（2）缴费后等页面自动跳回或者点击【返回】按钮返回至报名页面。</w:t>
      </w:r>
      <w:r>
        <w:rPr>
          <w:rFonts w:ascii="Times New Roman" w:hAnsi="Times New Roman" w:eastAsia="仿宋_GB2312" w:cs="Times New Roman"/>
          <w:b/>
          <w:bCs/>
          <w:color w:val="444444"/>
          <w:kern w:val="0"/>
          <w:sz w:val="32"/>
          <w:szCs w:val="32"/>
        </w:rPr>
        <w:t>注意：支付成功后</w:t>
      </w:r>
      <w:r>
        <w:rPr>
          <w:rFonts w:hint="eastAsia" w:ascii="Times New Roman" w:hAnsi="Times New Roman" w:eastAsia="仿宋_GB2312" w:cs="Times New Roman"/>
          <w:b/>
          <w:bCs/>
          <w:color w:val="444444"/>
          <w:kern w:val="0"/>
          <w:sz w:val="32"/>
          <w:szCs w:val="32"/>
        </w:rPr>
        <w:t>请不要</w:t>
      </w:r>
      <w:r>
        <w:rPr>
          <w:rFonts w:ascii="Times New Roman" w:hAnsi="Times New Roman" w:eastAsia="仿宋_GB2312" w:cs="Times New Roman"/>
          <w:b/>
          <w:bCs/>
          <w:color w:val="444444"/>
          <w:kern w:val="0"/>
          <w:sz w:val="32"/>
          <w:szCs w:val="32"/>
        </w:rPr>
        <w:t>直接点击窗口右上角的叉号关闭支付页面</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rPr>
        <w:t>否则会导致显示异常：</w:t>
      </w:r>
      <w:r>
        <w:rPr>
          <w:rFonts w:hint="eastAsia" w:ascii="Times New Roman" w:hAnsi="Times New Roman" w:eastAsia="仿宋_GB2312" w:cs="Times New Roman"/>
          <w:color w:val="444444"/>
          <w:kern w:val="0"/>
          <w:sz w:val="32"/>
          <w:szCs w:val="32"/>
          <w:u w:val="single"/>
        </w:rPr>
        <w:t>缴费已成功但是缴费状态显示为未缴费。</w:t>
      </w:r>
      <w:r>
        <w:rPr>
          <w:rFonts w:hint="eastAsia" w:ascii="Times New Roman" w:hAnsi="Times New Roman" w:eastAsia="仿宋_GB2312" w:cs="Times New Roman"/>
          <w:b/>
          <w:bCs/>
          <w:color w:val="444444"/>
          <w:kern w:val="0"/>
          <w:sz w:val="32"/>
          <w:szCs w:val="32"/>
        </w:rPr>
        <w:t>（</w:t>
      </w:r>
      <w:r>
        <w:rPr>
          <w:rFonts w:ascii="Times New Roman" w:hAnsi="Times New Roman" w:eastAsia="仿宋_GB2312" w:cs="Times New Roman"/>
          <w:b/>
          <w:bCs/>
          <w:color w:val="444444"/>
          <w:kern w:val="0"/>
          <w:sz w:val="32"/>
          <w:szCs w:val="32"/>
        </w:rPr>
        <w:t>因银行结算，每天22-24点时间内不能进行缴费操作</w:t>
      </w:r>
      <w:r>
        <w:rPr>
          <w:rFonts w:hint="eastAsia" w:ascii="Times New Roman" w:hAnsi="Times New Roman" w:eastAsia="仿宋_GB2312" w:cs="Times New Roman"/>
          <w:b/>
          <w:bCs/>
          <w:color w:val="444444"/>
          <w:kern w:val="0"/>
          <w:sz w:val="32"/>
          <w:szCs w:val="32"/>
        </w:rPr>
        <w:t>）</w:t>
      </w:r>
    </w:p>
    <w:p w14:paraId="6B7A91C5">
      <w:pPr>
        <w:pStyle w:val="11"/>
        <w:ind w:firstLine="640" w:firstLineChars="200"/>
        <w:rPr>
          <w:rFonts w:ascii="Times New Roman" w:hAnsi="Times New Roman" w:eastAsia="仿宋_GB2312" w:cs="Times New Roman"/>
          <w:b/>
          <w:bCs/>
          <w:color w:val="444444"/>
          <w:kern w:val="0"/>
          <w:sz w:val="32"/>
          <w:szCs w:val="32"/>
        </w:rPr>
      </w:pPr>
      <w:r>
        <w:rPr>
          <w:rFonts w:ascii="Times New Roman" w:hAnsi="Times New Roman" w:eastAsia="仿宋_GB2312" w:cs="Times New Roman"/>
          <w:color w:val="444444"/>
          <w:kern w:val="0"/>
          <w:sz w:val="32"/>
          <w:szCs w:val="32"/>
        </w:rPr>
        <w:t>（3）特别提示：</w:t>
      </w:r>
      <w:r>
        <w:rPr>
          <w:rFonts w:ascii="Times New Roman" w:hAnsi="Times New Roman" w:eastAsia="仿宋_GB2312" w:cs="Times New Roman"/>
          <w:b/>
          <w:bCs/>
          <w:color w:val="444444"/>
          <w:kern w:val="0"/>
          <w:sz w:val="32"/>
          <w:szCs w:val="32"/>
        </w:rPr>
        <w:t>缴费前再次确认报考资格，报名费缴纳后不再退还。未</w:t>
      </w:r>
      <w:r>
        <w:rPr>
          <w:rFonts w:hint="eastAsia" w:ascii="Times New Roman" w:hAnsi="Times New Roman" w:eastAsia="仿宋_GB2312" w:cs="Times New Roman"/>
          <w:b/>
          <w:bCs/>
          <w:color w:val="444444"/>
          <w:kern w:val="0"/>
          <w:sz w:val="32"/>
          <w:szCs w:val="32"/>
        </w:rPr>
        <w:t>缴</w:t>
      </w:r>
      <w:r>
        <w:rPr>
          <w:rFonts w:ascii="Times New Roman" w:hAnsi="Times New Roman" w:eastAsia="仿宋_GB2312" w:cs="Times New Roman"/>
          <w:b/>
          <w:bCs/>
          <w:color w:val="444444"/>
          <w:kern w:val="0"/>
          <w:sz w:val="32"/>
          <w:szCs w:val="32"/>
        </w:rPr>
        <w:t>费者将视为报名不成功，</w:t>
      </w:r>
      <w:r>
        <w:rPr>
          <w:rFonts w:hint="eastAsia" w:ascii="Times New Roman" w:hAnsi="Times New Roman" w:eastAsia="仿宋_GB2312" w:cs="Times New Roman"/>
          <w:b/>
          <w:bCs/>
          <w:color w:val="444444"/>
          <w:kern w:val="0"/>
          <w:sz w:val="32"/>
          <w:szCs w:val="32"/>
        </w:rPr>
        <w:t>不纳入相应博士类型的初审名单。</w:t>
      </w:r>
    </w:p>
    <w:p w14:paraId="7FD4CE5B">
      <w:pPr>
        <w:pStyle w:val="11"/>
        <w:ind w:firstLine="640" w:firstLineChars="200"/>
        <w:rPr>
          <w:rFonts w:ascii="Times New Roman" w:hAnsi="Times New Roman" w:eastAsia="仿宋_GB2312" w:cs="Times New Roman"/>
          <w:color w:val="444444"/>
          <w:kern w:val="0"/>
          <w:sz w:val="28"/>
          <w:szCs w:val="28"/>
        </w:rPr>
      </w:pPr>
      <w:r>
        <w:rPr>
          <w:rFonts w:hint="eastAsia" w:ascii="Times New Roman" w:hAnsi="Times New Roman" w:eastAsia="仿宋_GB2312" w:cs="Times New Roman"/>
          <w:bCs/>
          <w:color w:val="444444"/>
          <w:kern w:val="0"/>
          <w:sz w:val="32"/>
          <w:szCs w:val="32"/>
        </w:rPr>
        <w:t>（4）关于报名费开发票：默认开个人抬头的发票。如确有特殊情况，请在2</w:t>
      </w:r>
      <w:r>
        <w:rPr>
          <w:rFonts w:ascii="Times New Roman" w:hAnsi="Times New Roman" w:eastAsia="仿宋_GB2312" w:cs="Times New Roman"/>
          <w:bCs/>
          <w:color w:val="444444"/>
          <w:kern w:val="0"/>
          <w:sz w:val="32"/>
          <w:szCs w:val="32"/>
        </w:rPr>
        <w:t>02</w:t>
      </w:r>
      <w:del w:id="6" w:author="JERRY" w:date="2025-03-31T17:24:39Z">
        <w:r>
          <w:rPr>
            <w:rFonts w:hint="default" w:ascii="Times New Roman" w:hAnsi="Times New Roman" w:eastAsia="仿宋_GB2312" w:cs="Times New Roman"/>
            <w:bCs/>
            <w:color w:val="444444"/>
            <w:kern w:val="0"/>
            <w:sz w:val="32"/>
            <w:szCs w:val="32"/>
            <w:lang w:val="en-US"/>
          </w:rPr>
          <w:delText>4</w:delText>
        </w:r>
      </w:del>
      <w:ins w:id="7" w:author="JERRY" w:date="2025-03-31T17:24:39Z">
        <w:r>
          <w:rPr>
            <w:rFonts w:hint="eastAsia" w:ascii="Times New Roman" w:hAnsi="Times New Roman" w:eastAsia="仿宋_GB2312" w:cs="Times New Roman"/>
            <w:bCs/>
            <w:color w:val="444444"/>
            <w:kern w:val="0"/>
            <w:sz w:val="32"/>
            <w:szCs w:val="32"/>
            <w:lang w:val="en-US" w:eastAsia="zh-CN"/>
          </w:rPr>
          <w:t>5</w:t>
        </w:r>
      </w:ins>
      <w:r>
        <w:rPr>
          <w:rFonts w:hint="eastAsia" w:ascii="Times New Roman" w:hAnsi="Times New Roman" w:eastAsia="仿宋_GB2312" w:cs="Times New Roman"/>
          <w:bCs/>
          <w:color w:val="444444"/>
          <w:kern w:val="0"/>
          <w:sz w:val="32"/>
          <w:szCs w:val="32"/>
        </w:rPr>
        <w:t>年5月前联系邮箱：</w:t>
      </w:r>
      <w:r>
        <w:rPr>
          <w:rFonts w:ascii="Times New Roman" w:hAnsi="Times New Roman" w:eastAsia="仿宋_GB2312" w:cs="Times New Roman"/>
          <w:bCs/>
          <w:kern w:val="0"/>
          <w:sz w:val="32"/>
          <w:szCs w:val="32"/>
        </w:rPr>
        <w:t>yjsy-zsb2@zju.edu.cn</w:t>
      </w:r>
      <w:r>
        <w:rPr>
          <w:rFonts w:hint="eastAsia" w:ascii="Times New Roman" w:hAnsi="Times New Roman" w:eastAsia="仿宋_GB2312" w:cs="Times New Roman"/>
          <w:bCs/>
          <w:kern w:val="0"/>
          <w:sz w:val="32"/>
          <w:szCs w:val="32"/>
        </w:rPr>
        <w:t>。发票预计在2</w:t>
      </w:r>
      <w:r>
        <w:rPr>
          <w:rFonts w:ascii="Times New Roman" w:hAnsi="Times New Roman" w:eastAsia="仿宋_GB2312" w:cs="Times New Roman"/>
          <w:bCs/>
          <w:kern w:val="0"/>
          <w:sz w:val="32"/>
          <w:szCs w:val="32"/>
        </w:rPr>
        <w:t>02</w:t>
      </w:r>
      <w:del w:id="8" w:author="JERRY" w:date="2025-03-31T17:24:41Z">
        <w:r>
          <w:rPr>
            <w:rFonts w:hint="default" w:ascii="Times New Roman" w:hAnsi="Times New Roman" w:eastAsia="仿宋_GB2312" w:cs="Times New Roman"/>
            <w:bCs/>
            <w:kern w:val="0"/>
            <w:sz w:val="32"/>
            <w:szCs w:val="32"/>
            <w:lang w:val="en-US"/>
          </w:rPr>
          <w:delText>4</w:delText>
        </w:r>
      </w:del>
      <w:ins w:id="9" w:author="JERRY" w:date="2025-03-31T17:24:41Z">
        <w:r>
          <w:rPr>
            <w:rFonts w:hint="eastAsia" w:ascii="Times New Roman" w:hAnsi="Times New Roman" w:eastAsia="仿宋_GB2312" w:cs="Times New Roman"/>
            <w:bCs/>
            <w:kern w:val="0"/>
            <w:sz w:val="32"/>
            <w:szCs w:val="32"/>
            <w:lang w:val="en-US" w:eastAsia="zh-CN"/>
          </w:rPr>
          <w:t>5</w:t>
        </w:r>
      </w:ins>
      <w:r>
        <w:rPr>
          <w:rFonts w:hint="eastAsia" w:ascii="Times New Roman" w:hAnsi="Times New Roman" w:eastAsia="仿宋_GB2312" w:cs="Times New Roman"/>
          <w:bCs/>
          <w:kern w:val="0"/>
          <w:sz w:val="32"/>
          <w:szCs w:val="32"/>
        </w:rPr>
        <w:t>年9</w:t>
      </w:r>
      <w:r>
        <w:rPr>
          <w:rFonts w:hint="eastAsia" w:ascii="Times New Roman" w:hAnsi="Times New Roman" w:eastAsia="仿宋_GB2312" w:cs="Times New Roman"/>
          <w:bCs/>
          <w:color w:val="444444"/>
          <w:kern w:val="0"/>
          <w:sz w:val="32"/>
          <w:szCs w:val="32"/>
        </w:rPr>
        <w:t>月方可开具。</w:t>
      </w:r>
    </w:p>
    <w:p w14:paraId="21FD80E8">
      <w:pPr>
        <w:pStyle w:val="11"/>
        <w:rPr>
          <w:rFonts w:ascii="黑体" w:hAnsi="黑体" w:eastAsia="黑体" w:cs="Times New Roman"/>
          <w:kern w:val="36"/>
          <w:sz w:val="32"/>
          <w:szCs w:val="32"/>
        </w:rPr>
      </w:pPr>
      <w:r>
        <w:rPr>
          <w:rFonts w:hint="eastAsia" w:ascii="黑体" w:hAnsi="黑体" w:eastAsia="黑体" w:cs="Times New Roman"/>
          <w:kern w:val="36"/>
          <w:sz w:val="32"/>
          <w:szCs w:val="32"/>
        </w:rPr>
        <w:t>二、常见问题</w:t>
      </w:r>
    </w:p>
    <w:p w14:paraId="154703E6">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1</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rPr>
        <w:t xml:space="preserve"> 填报时选不了毕业专业？</w:t>
      </w:r>
    </w:p>
    <w:p w14:paraId="606D4A32">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答：毕业专业应先正确选择专业所在的学科门类，再选择一级学科名称，最后才能选择毕业专业（其余类似），如果系统中没有则选择相近专业。</w:t>
      </w:r>
    </w:p>
    <w:p w14:paraId="5BC4507B">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2</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rPr>
        <w:t xml:space="preserve"> 硕士专业是学校自主设置的，应该怎么填写？</w:t>
      </w:r>
    </w:p>
    <w:p w14:paraId="1550633E">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答：如果硕士专业是学校自主设置的，请选择相应的一级学科作为硕士专业。</w:t>
      </w:r>
    </w:p>
    <w:p w14:paraId="47FBEBDC">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3</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rPr>
        <w:t xml:space="preserve"> 海外毕业生无法选择学校？</w:t>
      </w:r>
    </w:p>
    <w:p w14:paraId="26942274">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答：先在学校选择栏选择其他，再在备注栏填写毕业学校的具体名称。</w:t>
      </w:r>
    </w:p>
    <w:p w14:paraId="1BFA7337">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4</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rPr>
        <w:t xml:space="preserve"> 为何已缴费成功但缴费状态仍显示未缴费？</w:t>
      </w:r>
    </w:p>
    <w:p w14:paraId="7222CBDC">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答：支付成功后应</w:t>
      </w:r>
      <w:r>
        <w:rPr>
          <w:rFonts w:ascii="Times New Roman" w:hAnsi="Times New Roman" w:eastAsia="仿宋_GB2312" w:cs="Times New Roman"/>
          <w:color w:val="444444"/>
          <w:kern w:val="0"/>
          <w:sz w:val="32"/>
          <w:szCs w:val="32"/>
        </w:rPr>
        <w:t>等页面自动跳回或者点击“返回”按钮返回至报名页面。</w:t>
      </w:r>
      <w:r>
        <w:rPr>
          <w:rFonts w:hint="eastAsia" w:ascii="Times New Roman" w:hAnsi="Times New Roman" w:eastAsia="仿宋_GB2312" w:cs="Times New Roman"/>
          <w:color w:val="444444"/>
          <w:kern w:val="0"/>
          <w:sz w:val="32"/>
          <w:szCs w:val="32"/>
        </w:rPr>
        <w:t>不能直接点击窗口右上角的叉号关闭支付页面，</w:t>
      </w:r>
      <w:r>
        <w:rPr>
          <w:rFonts w:ascii="Times New Roman" w:hAnsi="Times New Roman" w:eastAsia="仿宋_GB2312" w:cs="Times New Roman"/>
          <w:color w:val="444444"/>
          <w:kern w:val="0"/>
          <w:sz w:val="32"/>
          <w:szCs w:val="32"/>
        </w:rPr>
        <w:t>否则会导致显示异常</w:t>
      </w:r>
      <w:r>
        <w:rPr>
          <w:rFonts w:hint="eastAsia" w:ascii="Times New Roman" w:hAnsi="Times New Roman" w:eastAsia="仿宋_GB2312" w:cs="Times New Roman"/>
          <w:color w:val="444444"/>
          <w:kern w:val="0"/>
          <w:sz w:val="32"/>
          <w:szCs w:val="32"/>
        </w:rPr>
        <w:t>。</w:t>
      </w:r>
    </w:p>
    <w:p w14:paraId="3BF3B0AE">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5</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rPr>
        <w:t xml:space="preserve"> 为何未收到缴费成功信息？</w:t>
      </w:r>
    </w:p>
    <w:p w14:paraId="0ECDE37F">
      <w:pPr>
        <w:pStyle w:val="11"/>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答：</w:t>
      </w:r>
      <w:r>
        <w:rPr>
          <w:rFonts w:ascii="Times New Roman" w:hAnsi="Times New Roman" w:eastAsia="仿宋_GB2312" w:cs="Times New Roman"/>
          <w:color w:val="444444"/>
          <w:kern w:val="0"/>
          <w:sz w:val="32"/>
          <w:szCs w:val="32"/>
        </w:rPr>
        <w:t>若缴费完成后页面下方未及时提示缴费成功信息，可能是由于与银行同步的问题</w:t>
      </w:r>
      <w:r>
        <w:rPr>
          <w:rFonts w:hint="eastAsia" w:ascii="Times New Roman" w:hAnsi="Times New Roman" w:eastAsia="仿宋_GB2312" w:cs="Times New Roman"/>
          <w:color w:val="444444"/>
          <w:kern w:val="0"/>
          <w:sz w:val="32"/>
          <w:szCs w:val="32"/>
        </w:rPr>
        <w:t>。因银行结算，每天</w:t>
      </w:r>
      <w:r>
        <w:rPr>
          <w:rFonts w:ascii="Times New Roman" w:hAnsi="Times New Roman" w:eastAsia="仿宋_GB2312" w:cs="Times New Roman"/>
          <w:color w:val="444444"/>
          <w:kern w:val="0"/>
          <w:sz w:val="32"/>
          <w:szCs w:val="32"/>
        </w:rPr>
        <w:t>22-24点时间内不能进行缴费操作。</w:t>
      </w:r>
      <w:r>
        <w:rPr>
          <w:rFonts w:hint="eastAsia" w:ascii="Times New Roman" w:hAnsi="Times New Roman" w:eastAsia="仿宋_GB2312" w:cs="Times New Roman"/>
          <w:b/>
          <w:color w:val="444444"/>
          <w:kern w:val="0"/>
          <w:sz w:val="32"/>
          <w:szCs w:val="32"/>
        </w:rPr>
        <w:t>若确认银行已扣款成功，请勿重复缴费。</w:t>
      </w:r>
      <w:r>
        <w:rPr>
          <w:rFonts w:ascii="Times New Roman" w:hAnsi="Times New Roman" w:eastAsia="仿宋_GB2312" w:cs="Times New Roman"/>
          <w:color w:val="444444"/>
          <w:kern w:val="0"/>
          <w:sz w:val="32"/>
          <w:szCs w:val="32"/>
        </w:rPr>
        <w:t>请隔一天再登陆系统查看是否有缴费成功信息，如无缴费成功信息请联系研招办老师（邮箱：yjsy-zsb2@zju.edu.cn）。</w:t>
      </w:r>
    </w:p>
    <w:p w14:paraId="0B9D4247">
      <w:pPr>
        <w:pStyle w:val="11"/>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6</w:t>
      </w:r>
      <w:r>
        <w:rPr>
          <w:rFonts w:ascii="Times New Roman" w:hAnsi="Times New Roman" w:eastAsia="仿宋_GB2312" w:cs="Times New Roman"/>
          <w:color w:val="444444"/>
          <w:kern w:val="0"/>
          <w:sz w:val="32"/>
          <w:szCs w:val="32"/>
        </w:rPr>
        <w:t>.</w:t>
      </w:r>
      <w:r>
        <w:rPr>
          <w:rFonts w:hint="eastAsia" w:ascii="Times New Roman" w:hAnsi="Times New Roman" w:eastAsia="仿宋_GB2312" w:cs="Times New Roman"/>
          <w:color w:val="444444"/>
          <w:kern w:val="0"/>
          <w:sz w:val="32"/>
          <w:szCs w:val="32"/>
        </w:rPr>
        <w:t xml:space="preserve"> 报名号如何查询？</w:t>
      </w:r>
    </w:p>
    <w:p w14:paraId="2B0447AE">
      <w:pPr>
        <w:pStyle w:val="11"/>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答：在报名信息提交后会显示报名号，或报名信息提交后可在报考记录界面查看。</w:t>
      </w:r>
    </w:p>
    <w:p w14:paraId="64F51D8C">
      <w:pPr>
        <w:pStyle w:val="11"/>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7</w:t>
      </w:r>
      <w:r>
        <w:rPr>
          <w:rFonts w:ascii="Times New Roman" w:hAnsi="Times New Roman" w:eastAsia="仿宋_GB2312" w:cs="Times New Roman"/>
          <w:color w:val="444444"/>
          <w:kern w:val="0"/>
          <w:sz w:val="32"/>
          <w:szCs w:val="32"/>
        </w:rPr>
        <w:t>.</w:t>
      </w:r>
      <w:r>
        <w:rPr>
          <w:rFonts w:hint="eastAsia"/>
        </w:rPr>
        <w:t xml:space="preserve"> </w:t>
      </w:r>
      <w:r>
        <w:rPr>
          <w:rFonts w:hint="eastAsia" w:ascii="Times New Roman" w:hAnsi="Times New Roman" w:eastAsia="仿宋_GB2312" w:cs="Times New Roman"/>
          <w:color w:val="444444"/>
          <w:kern w:val="0"/>
          <w:sz w:val="32"/>
          <w:szCs w:val="32"/>
        </w:rPr>
        <w:t>境外获得的学历学位如何填写证书编号？</w:t>
      </w:r>
    </w:p>
    <w:p w14:paraId="7FDC2E6A">
      <w:pPr>
        <w:pStyle w:val="11"/>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答：学历、学位证书编号均填为：“教育部留学服务中心出具的国（境）外学历学位认证”的证书编号。</w:t>
      </w:r>
    </w:p>
    <w:p w14:paraId="5E3EA64A">
      <w:pPr>
        <w:pStyle w:val="11"/>
        <w:jc w:val="left"/>
        <w:rPr>
          <w:rFonts w:ascii="Times New Roman" w:hAnsi="Times New Roman" w:eastAsia="仿宋_GB2312" w:cs="Times New Roman"/>
          <w:color w:val="444444"/>
          <w:kern w:val="0"/>
          <w:sz w:val="32"/>
          <w:szCs w:val="32"/>
        </w:rPr>
      </w:pPr>
      <w:r>
        <w:rPr>
          <w:rFonts w:ascii="Times New Roman" w:hAnsi="Times New Roman" w:eastAsia="仿宋_GB2312" w:cs="Times New Roman"/>
          <w:color w:val="444444"/>
          <w:kern w:val="0"/>
          <w:sz w:val="32"/>
          <w:szCs w:val="32"/>
        </w:rPr>
        <w:t>8.</w:t>
      </w:r>
      <w:r>
        <w:rPr>
          <w:rFonts w:hint="eastAsia" w:ascii="Times New Roman" w:hAnsi="Times New Roman" w:eastAsia="仿宋_GB2312" w:cs="Times New Roman"/>
          <w:color w:val="444444"/>
          <w:kern w:val="0"/>
          <w:sz w:val="32"/>
          <w:szCs w:val="32"/>
        </w:rPr>
        <w:t xml:space="preserve"> 关于系统上的证件照具体要求：</w:t>
      </w:r>
    </w:p>
    <w:p w14:paraId="247E5B0C">
      <w:pPr>
        <w:pStyle w:val="11"/>
        <w:ind w:left="141" w:leftChars="67" w:firstLine="640" w:firstLineChars="200"/>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为保证研究生录取照片的真实性、规范性，请各位考生上传的照片不可精修，也不可用随意的自拍照或生活照片，建议使用规范拍摄的证件照片，否则极容易造成人像比对不一致，从而影响学籍注册和毕业。电子照片具体采集要求：</w:t>
      </w:r>
    </w:p>
    <w:p w14:paraId="1E779FFF">
      <w:pPr>
        <w:pStyle w:val="11"/>
        <w:ind w:left="141" w:leftChars="67" w:firstLine="640" w:firstLineChars="200"/>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①人物姿态与表情：坐姿端正，表情自然，双眼自然睁开并平视，耳朵对称，左右肩膀平衡。</w:t>
      </w:r>
    </w:p>
    <w:p w14:paraId="6E41BBCC">
      <w:pPr>
        <w:pStyle w:val="11"/>
        <w:ind w:left="141" w:leftChars="67" w:firstLine="640" w:firstLineChars="200"/>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②眼镜：不戴隐形、美瞳眼镜，镜框不得遮挡眼晴，镜片不能有反光,否则须把眼镜摘掉。</w:t>
      </w:r>
    </w:p>
    <w:p w14:paraId="6ACE69DB">
      <w:pPr>
        <w:pStyle w:val="11"/>
        <w:ind w:left="141" w:leftChars="67" w:firstLine="640" w:firstLineChars="200"/>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③佩饰及遮挡物：不使用头部覆盖物，尽量不要有刘海。不佩戴耳环项链等饰品。</w:t>
      </w:r>
    </w:p>
    <w:p w14:paraId="0BBFF45E">
      <w:pPr>
        <w:pStyle w:val="11"/>
        <w:ind w:left="141" w:leftChars="67" w:firstLine="640" w:firstLineChars="200"/>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④头发不要有碎发，不能遮挡眉毛、眼睛和耳朵。不宜化妆。脸部注意不要过油，避免高光亮斑，嘴唇自然闭合，女生不要扎丸子头。</w:t>
      </w:r>
    </w:p>
    <w:p w14:paraId="6317D428">
      <w:pPr>
        <w:pStyle w:val="11"/>
        <w:ind w:left="141" w:leftChars="67" w:firstLine="640" w:firstLineChars="200"/>
        <w:jc w:val="left"/>
        <w:rPr>
          <w:rFonts w:ascii="Times New Roman" w:hAnsi="Times New Roman" w:eastAsia="仿宋_GB2312" w:cs="Times New Roman"/>
          <w:color w:val="444444"/>
          <w:kern w:val="0"/>
          <w:sz w:val="32"/>
          <w:szCs w:val="32"/>
        </w:rPr>
      </w:pPr>
      <w:r>
        <w:rPr>
          <w:rFonts w:hint="eastAsia" w:ascii="Times New Roman" w:hAnsi="Times New Roman" w:eastAsia="仿宋_GB2312" w:cs="Times New Roman"/>
          <w:color w:val="444444"/>
          <w:kern w:val="0"/>
          <w:sz w:val="32"/>
          <w:szCs w:val="32"/>
        </w:rPr>
        <w:t>⑤衣着：穿浅色有领衣服（最好白色衬衫），应与背景色区分明显。不要穿蓝色、紫色、黄色、绿色、粉色的衣服，避免复杂图案、条纹。有帽子的衣服不可以拍摄。</w:t>
      </w:r>
    </w:p>
    <w:p w14:paraId="6CAD15E4">
      <w:pPr>
        <w:pStyle w:val="11"/>
        <w:jc w:val="left"/>
        <w:rPr>
          <w:rFonts w:ascii="Times New Roman" w:hAnsi="Times New Roman" w:eastAsia="仿宋_GB2312" w:cs="Times New Roman"/>
          <w:color w:val="444444"/>
          <w:kern w:val="0"/>
          <w:sz w:val="32"/>
          <w:szCs w:val="32"/>
        </w:rPr>
      </w:pPr>
    </w:p>
    <w:sectPr>
      <w:footerReference r:id="rId3" w:type="default"/>
      <w:pgSz w:w="16838" w:h="21496"/>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645778"/>
      <w:docPartObj>
        <w:docPartGallery w:val="autotext"/>
      </w:docPartObj>
    </w:sdtPr>
    <w:sdtContent>
      <w:sdt>
        <w:sdtPr>
          <w:id w:val="-1705238520"/>
          <w:docPartObj>
            <w:docPartGallery w:val="autotext"/>
          </w:docPartObj>
        </w:sdtPr>
        <w:sdtContent>
          <w:p w14:paraId="00076FA3">
            <w:pPr>
              <w:pStyle w:val="4"/>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38527650">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RRY">
    <w15:presenceInfo w15:providerId="WPS Office" w15:userId="1824402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kMjQ2NTczZTAyOWFkNWU0YjQ1ZDgyMjg5YWVkM2UifQ=="/>
  </w:docVars>
  <w:rsids>
    <w:rsidRoot w:val="00264B9F"/>
    <w:rsid w:val="000016CD"/>
    <w:rsid w:val="00012018"/>
    <w:rsid w:val="00050FB5"/>
    <w:rsid w:val="00070AB4"/>
    <w:rsid w:val="00090EEB"/>
    <w:rsid w:val="00094016"/>
    <w:rsid w:val="00097B01"/>
    <w:rsid w:val="000A7CF5"/>
    <w:rsid w:val="000F4716"/>
    <w:rsid w:val="001068FC"/>
    <w:rsid w:val="00115887"/>
    <w:rsid w:val="0015300B"/>
    <w:rsid w:val="00162AAE"/>
    <w:rsid w:val="00163C3A"/>
    <w:rsid w:val="001A026C"/>
    <w:rsid w:val="001A6D5A"/>
    <w:rsid w:val="001E0F8A"/>
    <w:rsid w:val="001E7287"/>
    <w:rsid w:val="001F0514"/>
    <w:rsid w:val="0021777F"/>
    <w:rsid w:val="0025260F"/>
    <w:rsid w:val="00257246"/>
    <w:rsid w:val="00264B9F"/>
    <w:rsid w:val="0027154A"/>
    <w:rsid w:val="0029627C"/>
    <w:rsid w:val="002A76BE"/>
    <w:rsid w:val="002C0445"/>
    <w:rsid w:val="00315D40"/>
    <w:rsid w:val="00327C8E"/>
    <w:rsid w:val="00331149"/>
    <w:rsid w:val="0034731A"/>
    <w:rsid w:val="00356ABD"/>
    <w:rsid w:val="003706F7"/>
    <w:rsid w:val="00393D6D"/>
    <w:rsid w:val="0039430E"/>
    <w:rsid w:val="003A7084"/>
    <w:rsid w:val="003C7B83"/>
    <w:rsid w:val="003E236D"/>
    <w:rsid w:val="003F303B"/>
    <w:rsid w:val="003F3107"/>
    <w:rsid w:val="004049F1"/>
    <w:rsid w:val="0041545C"/>
    <w:rsid w:val="004220C3"/>
    <w:rsid w:val="00423464"/>
    <w:rsid w:val="00462E0D"/>
    <w:rsid w:val="00466F82"/>
    <w:rsid w:val="00467E79"/>
    <w:rsid w:val="00487130"/>
    <w:rsid w:val="004969F9"/>
    <w:rsid w:val="0049797A"/>
    <w:rsid w:val="004B2A82"/>
    <w:rsid w:val="004D3586"/>
    <w:rsid w:val="004E18EE"/>
    <w:rsid w:val="005117F8"/>
    <w:rsid w:val="00513726"/>
    <w:rsid w:val="005408A2"/>
    <w:rsid w:val="005411B0"/>
    <w:rsid w:val="0056712F"/>
    <w:rsid w:val="005725C0"/>
    <w:rsid w:val="00582C25"/>
    <w:rsid w:val="00586BA2"/>
    <w:rsid w:val="005C7D3B"/>
    <w:rsid w:val="00643144"/>
    <w:rsid w:val="0066319A"/>
    <w:rsid w:val="00684E03"/>
    <w:rsid w:val="006C2D5A"/>
    <w:rsid w:val="006D4BD2"/>
    <w:rsid w:val="00707D3C"/>
    <w:rsid w:val="007128CE"/>
    <w:rsid w:val="00725668"/>
    <w:rsid w:val="00737532"/>
    <w:rsid w:val="00746CC0"/>
    <w:rsid w:val="007A73A1"/>
    <w:rsid w:val="007B11EE"/>
    <w:rsid w:val="007E6472"/>
    <w:rsid w:val="007E753A"/>
    <w:rsid w:val="007F0876"/>
    <w:rsid w:val="00812800"/>
    <w:rsid w:val="0081468C"/>
    <w:rsid w:val="008528B6"/>
    <w:rsid w:val="00853DC2"/>
    <w:rsid w:val="008642E8"/>
    <w:rsid w:val="00866284"/>
    <w:rsid w:val="008C2956"/>
    <w:rsid w:val="008C41CE"/>
    <w:rsid w:val="008C6210"/>
    <w:rsid w:val="008C6E8D"/>
    <w:rsid w:val="008E7135"/>
    <w:rsid w:val="009147AA"/>
    <w:rsid w:val="00950D78"/>
    <w:rsid w:val="00951190"/>
    <w:rsid w:val="0095278F"/>
    <w:rsid w:val="00985F50"/>
    <w:rsid w:val="00987FEF"/>
    <w:rsid w:val="00991D51"/>
    <w:rsid w:val="009B372A"/>
    <w:rsid w:val="009B513B"/>
    <w:rsid w:val="009C4317"/>
    <w:rsid w:val="00A019E1"/>
    <w:rsid w:val="00A02996"/>
    <w:rsid w:val="00A06E2D"/>
    <w:rsid w:val="00A100DE"/>
    <w:rsid w:val="00A15FA5"/>
    <w:rsid w:val="00A25143"/>
    <w:rsid w:val="00A25F55"/>
    <w:rsid w:val="00A26C48"/>
    <w:rsid w:val="00A3572D"/>
    <w:rsid w:val="00A40C39"/>
    <w:rsid w:val="00A42BED"/>
    <w:rsid w:val="00A62B7B"/>
    <w:rsid w:val="00A665DE"/>
    <w:rsid w:val="00A77CC2"/>
    <w:rsid w:val="00AA339E"/>
    <w:rsid w:val="00AB37C3"/>
    <w:rsid w:val="00AE04F6"/>
    <w:rsid w:val="00AF2EE3"/>
    <w:rsid w:val="00AF2FEC"/>
    <w:rsid w:val="00AF6175"/>
    <w:rsid w:val="00B24834"/>
    <w:rsid w:val="00B33F35"/>
    <w:rsid w:val="00B61409"/>
    <w:rsid w:val="00B63F21"/>
    <w:rsid w:val="00BB6154"/>
    <w:rsid w:val="00BC42F0"/>
    <w:rsid w:val="00BC6BCD"/>
    <w:rsid w:val="00BE1B23"/>
    <w:rsid w:val="00BE7272"/>
    <w:rsid w:val="00C024DF"/>
    <w:rsid w:val="00C208FA"/>
    <w:rsid w:val="00C40878"/>
    <w:rsid w:val="00C47770"/>
    <w:rsid w:val="00C52A54"/>
    <w:rsid w:val="00C667F3"/>
    <w:rsid w:val="00C83EDA"/>
    <w:rsid w:val="00C91E7B"/>
    <w:rsid w:val="00CA6435"/>
    <w:rsid w:val="00CC6909"/>
    <w:rsid w:val="00D10F71"/>
    <w:rsid w:val="00D10FBC"/>
    <w:rsid w:val="00D3200C"/>
    <w:rsid w:val="00D431F3"/>
    <w:rsid w:val="00D739E6"/>
    <w:rsid w:val="00D802F5"/>
    <w:rsid w:val="00D81EF6"/>
    <w:rsid w:val="00DA37CC"/>
    <w:rsid w:val="00DB523D"/>
    <w:rsid w:val="00DB63F5"/>
    <w:rsid w:val="00DC4160"/>
    <w:rsid w:val="00DC4ABD"/>
    <w:rsid w:val="00DC7958"/>
    <w:rsid w:val="00E10D77"/>
    <w:rsid w:val="00E12C34"/>
    <w:rsid w:val="00E14B6A"/>
    <w:rsid w:val="00E36F15"/>
    <w:rsid w:val="00E415B4"/>
    <w:rsid w:val="00E46C6D"/>
    <w:rsid w:val="00E5467E"/>
    <w:rsid w:val="00E5630C"/>
    <w:rsid w:val="00E57423"/>
    <w:rsid w:val="00E6627F"/>
    <w:rsid w:val="00E77F1D"/>
    <w:rsid w:val="00EA6106"/>
    <w:rsid w:val="00EB043A"/>
    <w:rsid w:val="00EC3C8F"/>
    <w:rsid w:val="00EE04B5"/>
    <w:rsid w:val="00EF244E"/>
    <w:rsid w:val="00EF327F"/>
    <w:rsid w:val="00EF3DB8"/>
    <w:rsid w:val="00EF5303"/>
    <w:rsid w:val="00EF6A61"/>
    <w:rsid w:val="00EF7983"/>
    <w:rsid w:val="00F25C81"/>
    <w:rsid w:val="00F33B42"/>
    <w:rsid w:val="00F44874"/>
    <w:rsid w:val="00F540A0"/>
    <w:rsid w:val="00F54165"/>
    <w:rsid w:val="00F62307"/>
    <w:rsid w:val="00F633B3"/>
    <w:rsid w:val="00F779CA"/>
    <w:rsid w:val="00F87A3E"/>
    <w:rsid w:val="00FB43A0"/>
    <w:rsid w:val="00FD5F68"/>
    <w:rsid w:val="08D0102E"/>
    <w:rsid w:val="252048B7"/>
    <w:rsid w:val="56AF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000FF"/>
      <w:u w:val="single"/>
    </w:rPr>
  </w:style>
  <w:style w:type="character" w:styleId="10">
    <w:name w:val="annotation reference"/>
    <w:basedOn w:val="7"/>
    <w:semiHidden/>
    <w:unhideWhenUsed/>
    <w:qFormat/>
    <w:uiPriority w:val="99"/>
    <w:rPr>
      <w:sz w:val="21"/>
      <w:szCs w:val="21"/>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页眉 字符"/>
    <w:basedOn w:val="7"/>
    <w:link w:val="5"/>
    <w:qFormat/>
    <w:uiPriority w:val="99"/>
    <w:rPr>
      <w:sz w:val="18"/>
      <w:szCs w:val="18"/>
    </w:rPr>
  </w:style>
  <w:style w:type="character" w:customStyle="1" w:styleId="13">
    <w:name w:val="页脚 字符"/>
    <w:basedOn w:val="7"/>
    <w:link w:val="4"/>
    <w:uiPriority w:val="99"/>
    <w:rPr>
      <w:sz w:val="18"/>
      <w:szCs w:val="18"/>
    </w:rPr>
  </w:style>
  <w:style w:type="character" w:customStyle="1" w:styleId="14">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2789</Words>
  <Characters>2912</Characters>
  <Lines>21</Lines>
  <Paragraphs>6</Paragraphs>
  <TotalTime>7</TotalTime>
  <ScaleCrop>false</ScaleCrop>
  <LinksUpToDate>false</LinksUpToDate>
  <CharactersWithSpaces>2927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2025-03-25T02:40:00Z</dcterms:created>
  <dc:creator>Optiplex 3080</dc:creator>
  <cp:lastModifiedBy>温荃</cp:lastModifiedBy>
  <cp:lastPrinted>2022-11-30T01:49:00Z</cp:lastPrinted>
  <dcterms:modified xsi:type="dcterms:W3CDTF">2025-03-31T09:44:48Z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97CF7A63ECF54530AC336C1F47F6F1FB_13</vt:lpwstr>
  </property>
  <property fmtid="{D5CDD505-2E9C-101B-9397-08002B2CF9AE}" pid="4" name="KSOTemplateDocerSaveRecord">
    <vt:lpwstr>eyJoZGlkIjoiNzlhNzdlOWQ5YjI5MGRlOTc2OTYxY2JjODlhZjEwMWIiLCJ1c2VySWQiOiIyOTcyOTY3OTcifQ==</vt:lpwstr>
  </property>
</Properties>
</file>